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FE4E" w14:textId="70853848" w:rsidR="00266F8F" w:rsidRDefault="00DD283A" w:rsidP="00276F10">
      <w:pPr>
        <w:pStyle w:val="TreA"/>
        <w:jc w:val="right"/>
        <w:rPr>
          <w:lang w:val="pl-PL"/>
        </w:rPr>
      </w:pPr>
      <w:r w:rsidRPr="001732EC">
        <w:rPr>
          <w:lang w:val="pl-PL"/>
        </w:rPr>
        <w:t xml:space="preserve">Załącznik do uchwały nr </w:t>
      </w:r>
      <w:r w:rsidR="00276F10">
        <w:rPr>
          <w:lang w:val="pl-PL"/>
        </w:rPr>
        <w:t>6</w:t>
      </w:r>
      <w:r w:rsidR="00190773">
        <w:rPr>
          <w:lang w:val="pl-PL"/>
        </w:rPr>
        <w:t>/</w:t>
      </w:r>
      <w:r w:rsidRPr="001732EC">
        <w:rPr>
          <w:lang w:val="pl-PL"/>
        </w:rPr>
        <w:t>25/26</w:t>
      </w:r>
    </w:p>
    <w:p w14:paraId="362FCADC" w14:textId="2D105CB2" w:rsidR="00276F10" w:rsidRPr="001732EC" w:rsidRDefault="00276F10" w:rsidP="00276F10">
      <w:pPr>
        <w:pStyle w:val="TreA"/>
        <w:jc w:val="right"/>
        <w:rPr>
          <w:lang w:val="pl-PL"/>
        </w:rPr>
      </w:pPr>
      <w:r>
        <w:rPr>
          <w:lang w:val="pl-PL"/>
        </w:rPr>
        <w:t>Rady Pedagogicznej SP343</w:t>
      </w:r>
    </w:p>
    <w:p w14:paraId="672A6659" w14:textId="77777777" w:rsidR="00266F8F" w:rsidRPr="001732EC" w:rsidRDefault="00266F8F">
      <w:pPr>
        <w:pStyle w:val="TreA"/>
        <w:rPr>
          <w:b/>
          <w:bCs/>
          <w:lang w:val="pl-PL"/>
        </w:rPr>
      </w:pPr>
    </w:p>
    <w:p w14:paraId="69B218FA" w14:textId="44B245D8" w:rsidR="00190773" w:rsidRDefault="00276F10">
      <w:pPr>
        <w:pStyle w:val="TreA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P</w:t>
      </w:r>
      <w:r w:rsidR="00DD283A" w:rsidRPr="00190773">
        <w:rPr>
          <w:b/>
          <w:bCs/>
          <w:sz w:val="28"/>
          <w:szCs w:val="28"/>
          <w:lang w:val="pl-PL"/>
        </w:rPr>
        <w:t xml:space="preserve">lan pracy Szkoły Podstawowej z Oddziałami Integracyjnymi nr 343 </w:t>
      </w:r>
    </w:p>
    <w:p w14:paraId="553EA88A" w14:textId="0FA92F42" w:rsidR="00190773" w:rsidRDefault="00190773">
      <w:pPr>
        <w:pStyle w:val="TreA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im. Matki Teresy z Kalkuty</w:t>
      </w:r>
    </w:p>
    <w:p w14:paraId="3D70DB88" w14:textId="70750B47" w:rsidR="00266F8F" w:rsidRPr="00190773" w:rsidRDefault="00DD283A">
      <w:pPr>
        <w:pStyle w:val="TreA"/>
        <w:jc w:val="center"/>
        <w:rPr>
          <w:b/>
          <w:bCs/>
          <w:sz w:val="28"/>
          <w:szCs w:val="28"/>
          <w:lang w:val="pl-PL"/>
        </w:rPr>
      </w:pPr>
      <w:r w:rsidRPr="00190773">
        <w:rPr>
          <w:b/>
          <w:bCs/>
          <w:sz w:val="28"/>
          <w:szCs w:val="28"/>
          <w:lang w:val="pl-PL"/>
        </w:rPr>
        <w:t>w Warszawie</w:t>
      </w:r>
    </w:p>
    <w:p w14:paraId="6DB4C0DE" w14:textId="77777777" w:rsidR="00266F8F" w:rsidRPr="00190773" w:rsidRDefault="00DD283A">
      <w:pPr>
        <w:pStyle w:val="TreA"/>
        <w:jc w:val="center"/>
        <w:rPr>
          <w:b/>
          <w:bCs/>
          <w:sz w:val="28"/>
          <w:szCs w:val="28"/>
          <w:lang w:val="pl-PL"/>
        </w:rPr>
      </w:pPr>
      <w:r w:rsidRPr="00190773">
        <w:rPr>
          <w:b/>
          <w:bCs/>
          <w:sz w:val="28"/>
          <w:szCs w:val="28"/>
          <w:lang w:val="pl-PL"/>
        </w:rPr>
        <w:t>Rok szkolny 2025/2026</w:t>
      </w:r>
    </w:p>
    <w:p w14:paraId="3A72F5C5" w14:textId="77777777" w:rsidR="00266F8F" w:rsidRPr="001732EC" w:rsidRDefault="00DD283A">
      <w:pPr>
        <w:pStyle w:val="TreA"/>
        <w:rPr>
          <w:b/>
          <w:bCs/>
          <w:lang w:val="pl-PL"/>
        </w:rPr>
      </w:pPr>
      <w:r w:rsidRPr="001732EC">
        <w:rPr>
          <w:b/>
          <w:bCs/>
          <w:lang w:val="pl-PL"/>
        </w:rPr>
        <w:t>Podstawa prawna:</w:t>
      </w:r>
    </w:p>
    <w:p w14:paraId="4F4D503A" w14:textId="22A49A53" w:rsidR="00266F8F" w:rsidRPr="001732EC" w:rsidRDefault="00DD283A">
      <w:pPr>
        <w:pStyle w:val="Akapitzlist"/>
        <w:numPr>
          <w:ilvl w:val="0"/>
          <w:numId w:val="5"/>
        </w:numPr>
        <w:rPr>
          <w:lang w:val="pl-PL"/>
        </w:rPr>
      </w:pPr>
      <w:r w:rsidRPr="001732EC">
        <w:rPr>
          <w:lang w:val="pl-PL"/>
        </w:rPr>
        <w:t xml:space="preserve">Ustawa z 14 grudnia 2016 r. Prawo oświatowe </w:t>
      </w:r>
      <w:r w:rsidR="00190773">
        <w:rPr>
          <w:lang w:val="pl-PL"/>
        </w:rPr>
        <w:t>ze zm.</w:t>
      </w:r>
    </w:p>
    <w:p w14:paraId="61455826" w14:textId="6B920B35" w:rsidR="00266F8F" w:rsidRPr="001732EC" w:rsidRDefault="00DD283A">
      <w:pPr>
        <w:pStyle w:val="Akapitzlist"/>
        <w:numPr>
          <w:ilvl w:val="0"/>
          <w:numId w:val="5"/>
        </w:numPr>
        <w:rPr>
          <w:lang w:val="pl-PL"/>
        </w:rPr>
      </w:pPr>
      <w:r w:rsidRPr="001732EC">
        <w:rPr>
          <w:lang w:val="pl-PL"/>
        </w:rPr>
        <w:t>Ustawa z dnia 26 stycznia 1982 r.  Karta Nauczyciela</w:t>
      </w:r>
      <w:r w:rsidR="00190773">
        <w:rPr>
          <w:lang w:val="pl-PL"/>
        </w:rPr>
        <w:t xml:space="preserve"> ze zm.</w:t>
      </w:r>
    </w:p>
    <w:p w14:paraId="17CAF098" w14:textId="72CEFBB9" w:rsidR="00266F8F" w:rsidRPr="001732EC" w:rsidRDefault="00DD283A">
      <w:pPr>
        <w:pStyle w:val="Akapitzlist"/>
        <w:numPr>
          <w:ilvl w:val="0"/>
          <w:numId w:val="5"/>
        </w:numPr>
        <w:rPr>
          <w:lang w:val="pl-PL"/>
        </w:rPr>
      </w:pPr>
      <w:r w:rsidRPr="001732EC">
        <w:rPr>
          <w:lang w:val="pl-PL"/>
        </w:rPr>
        <w:t>Rozporządzenie Ministra Edukacji Narodowej z dnia 14 lutego 2017 r. w sprawie podstawy programowej wychowania przedszkolnego oraz kształcenia ogólnego dla szkoły podstawowej, w tym dla uczniów z niepełnosprawnością intelektualną w stopniu umiarkowanym lub znacznym, kształcenia ogólnego dla branżowej I stopnia, kształcenia ogólnego dla szkoły specjalnej przysposabiającej do pracy oraz kształcenia ogólnego dla szkoły policealnej</w:t>
      </w:r>
      <w:r w:rsidR="00190773">
        <w:rPr>
          <w:lang w:val="pl-PL"/>
        </w:rPr>
        <w:t xml:space="preserve"> ze zm.</w:t>
      </w:r>
      <w:r w:rsidRPr="001732EC">
        <w:rPr>
          <w:lang w:val="pl-PL"/>
        </w:rPr>
        <w:t xml:space="preserve">.  </w:t>
      </w:r>
    </w:p>
    <w:p w14:paraId="28FB0876" w14:textId="7B160286" w:rsidR="00266F8F" w:rsidRPr="001732EC" w:rsidRDefault="00DD283A">
      <w:pPr>
        <w:pStyle w:val="Akapitzlist"/>
        <w:numPr>
          <w:ilvl w:val="0"/>
          <w:numId w:val="5"/>
        </w:numPr>
        <w:rPr>
          <w:lang w:val="pl-PL"/>
        </w:rPr>
      </w:pPr>
      <w:r w:rsidRPr="001732EC">
        <w:rPr>
          <w:lang w:val="pl-PL"/>
        </w:rPr>
        <w:t>Rozporządzenie Ministra Edukacji Narodowej z dnia 28 lutego 2019 r. w sprawie szczegółowej organizacji publicznych szkół i publicznych przedszkoli</w:t>
      </w:r>
      <w:r w:rsidR="00190773">
        <w:rPr>
          <w:lang w:val="pl-PL"/>
        </w:rPr>
        <w:t xml:space="preserve"> ze zm.</w:t>
      </w:r>
    </w:p>
    <w:p w14:paraId="6C93679E" w14:textId="166BD867" w:rsidR="00266F8F" w:rsidRPr="001732EC" w:rsidRDefault="00DD283A">
      <w:pPr>
        <w:pStyle w:val="Akapitzlist"/>
        <w:numPr>
          <w:ilvl w:val="0"/>
          <w:numId w:val="5"/>
        </w:numPr>
        <w:rPr>
          <w:lang w:val="pl-PL"/>
        </w:rPr>
      </w:pPr>
      <w:r w:rsidRPr="001732EC">
        <w:rPr>
          <w:lang w:val="pl-PL"/>
        </w:rPr>
        <w:t>Statut Szkoły Podstawowej z Oddziałami Integracyjnymi nr 343 im. Matki Teresy z Kalkuty w Warszawie</w:t>
      </w:r>
    </w:p>
    <w:p w14:paraId="4BE9324D" w14:textId="42599580" w:rsidR="00266F8F" w:rsidRPr="001732EC" w:rsidRDefault="00DD283A">
      <w:pPr>
        <w:pStyle w:val="Akapitzlist"/>
        <w:numPr>
          <w:ilvl w:val="0"/>
          <w:numId w:val="5"/>
        </w:numPr>
        <w:rPr>
          <w:lang w:val="pl-PL"/>
        </w:rPr>
      </w:pPr>
      <w:r w:rsidRPr="001732EC">
        <w:rPr>
          <w:lang w:val="pl-PL"/>
        </w:rPr>
        <w:t>Program wychowawczo profilaktyczny  Szkoły Podstawowej z Oddziałami Integracyjnymi nr 343 im. Matki Teresy z Kalkuty w Warszawie</w:t>
      </w:r>
    </w:p>
    <w:p w14:paraId="3D4FC443" w14:textId="77777777" w:rsidR="00266F8F" w:rsidRPr="001732EC" w:rsidRDefault="00DD283A">
      <w:pPr>
        <w:pStyle w:val="TreA"/>
        <w:rPr>
          <w:b/>
          <w:bCs/>
          <w:lang w:val="pl-PL"/>
        </w:rPr>
      </w:pPr>
      <w:r w:rsidRPr="001732EC">
        <w:rPr>
          <w:b/>
          <w:bCs/>
          <w:lang w:val="pl-PL"/>
        </w:rPr>
        <w:t>Plan opracowany w oparciu o:</w:t>
      </w:r>
    </w:p>
    <w:p w14:paraId="24D3E073" w14:textId="77777777" w:rsidR="00266F8F" w:rsidRPr="001732EC" w:rsidRDefault="00DD283A">
      <w:pPr>
        <w:pStyle w:val="Akapitzlist"/>
        <w:numPr>
          <w:ilvl w:val="0"/>
          <w:numId w:val="7"/>
        </w:numPr>
        <w:rPr>
          <w:lang w:val="pl-PL"/>
        </w:rPr>
      </w:pPr>
      <w:r w:rsidRPr="001732EC">
        <w:rPr>
          <w:lang w:val="pl-PL"/>
        </w:rPr>
        <w:t>Podstawowe kierunki realizacji polityki oświatowej państwa na rok szkolny 2025/2026.</w:t>
      </w:r>
    </w:p>
    <w:p w14:paraId="27BE60D9" w14:textId="77777777" w:rsidR="00266F8F" w:rsidRPr="001732EC" w:rsidRDefault="00DD283A">
      <w:pPr>
        <w:pStyle w:val="Akapitzlist"/>
        <w:numPr>
          <w:ilvl w:val="0"/>
          <w:numId w:val="7"/>
        </w:numPr>
        <w:rPr>
          <w:lang w:val="pl-PL"/>
        </w:rPr>
      </w:pPr>
      <w:r w:rsidRPr="001732EC">
        <w:rPr>
          <w:lang w:val="pl-PL"/>
        </w:rPr>
        <w:t>Plan nadzoru pedagogicznego Mazowieckiego Kuratora Oświaty na rok szkolny 2025/2026..</w:t>
      </w:r>
    </w:p>
    <w:p w14:paraId="41C7B4B1" w14:textId="77777777" w:rsidR="00266F8F" w:rsidRPr="001732EC" w:rsidRDefault="00DD283A">
      <w:pPr>
        <w:pStyle w:val="Akapitzlist"/>
        <w:numPr>
          <w:ilvl w:val="0"/>
          <w:numId w:val="7"/>
        </w:numPr>
        <w:rPr>
          <w:lang w:val="pl-PL"/>
        </w:rPr>
      </w:pPr>
      <w:r w:rsidRPr="001732EC">
        <w:rPr>
          <w:lang w:val="pl-PL"/>
        </w:rPr>
        <w:lastRenderedPageBreak/>
        <w:t>Główne założenia funkcjonowania Szkoły Podstawowej z Oddziałami Integracyjnymi nr 343 im. Matki Teresy z Kalkuty  w Warszawie na rok szkolny 2025/2026.</w:t>
      </w:r>
    </w:p>
    <w:p w14:paraId="707BE8AB" w14:textId="77777777" w:rsidR="00266F8F" w:rsidRPr="001732EC" w:rsidRDefault="00DD283A">
      <w:pPr>
        <w:pStyle w:val="Akapitzlist"/>
        <w:numPr>
          <w:ilvl w:val="0"/>
          <w:numId w:val="7"/>
        </w:numPr>
        <w:rPr>
          <w:lang w:val="pl-PL"/>
        </w:rPr>
      </w:pPr>
      <w:r w:rsidRPr="001732EC">
        <w:rPr>
          <w:lang w:val="pl-PL"/>
        </w:rPr>
        <w:t>Wnioski sformułowane na zebraniu Rady pedagogicznej podsumowującej rok szkolny 2024/2025.</w:t>
      </w:r>
    </w:p>
    <w:p w14:paraId="6481B4CF" w14:textId="77777777" w:rsidR="00266F8F" w:rsidRPr="001732EC" w:rsidRDefault="00DD283A">
      <w:pPr>
        <w:pStyle w:val="Akapitzlist"/>
        <w:numPr>
          <w:ilvl w:val="0"/>
          <w:numId w:val="7"/>
        </w:numPr>
        <w:rPr>
          <w:lang w:val="pl-PL"/>
        </w:rPr>
      </w:pPr>
      <w:r w:rsidRPr="001732EC">
        <w:rPr>
          <w:lang w:val="pl-PL"/>
        </w:rPr>
        <w:t>Program wychowawczo- profilaktyczny Szkoły Podstawowej z Oddziałami Integracyjnymi nr 343 im. Matki Teresy z Kalkuty  w Warszawie na rok szkolny 2025/2026.</w:t>
      </w:r>
    </w:p>
    <w:p w14:paraId="36FEE14B" w14:textId="77777777" w:rsidR="00266F8F" w:rsidRPr="001732EC" w:rsidRDefault="00DD283A">
      <w:pPr>
        <w:pStyle w:val="TreA"/>
        <w:rPr>
          <w:b/>
          <w:bCs/>
          <w:lang w:val="pl-PL"/>
        </w:rPr>
      </w:pPr>
      <w:r w:rsidRPr="001732EC">
        <w:rPr>
          <w:b/>
          <w:bCs/>
          <w:lang w:val="pl-PL"/>
        </w:rPr>
        <w:t>Cele pracy szkoły:</w:t>
      </w:r>
    </w:p>
    <w:p w14:paraId="6252C91C" w14:textId="77777777" w:rsidR="00266F8F" w:rsidRPr="001732EC" w:rsidRDefault="00DD283A">
      <w:pPr>
        <w:pStyle w:val="Akapitzlist"/>
        <w:numPr>
          <w:ilvl w:val="0"/>
          <w:numId w:val="9"/>
        </w:numPr>
        <w:rPr>
          <w:lang w:val="pl-PL"/>
        </w:rPr>
      </w:pPr>
      <w:r w:rsidRPr="001732EC">
        <w:rPr>
          <w:lang w:val="pl-PL"/>
        </w:rPr>
        <w:t>Podwyższanie standardów jakości pracy szkoły i jej rozwoju organizacyjnego.</w:t>
      </w:r>
    </w:p>
    <w:p w14:paraId="722B4A7A" w14:textId="77777777" w:rsidR="00266F8F" w:rsidRPr="001732EC" w:rsidRDefault="00DD283A">
      <w:pPr>
        <w:pStyle w:val="Akapitzlist"/>
        <w:numPr>
          <w:ilvl w:val="0"/>
          <w:numId w:val="9"/>
        </w:numPr>
        <w:rPr>
          <w:lang w:val="pl-PL"/>
        </w:rPr>
      </w:pPr>
      <w:r w:rsidRPr="001732EC">
        <w:rPr>
          <w:lang w:val="pl-PL"/>
        </w:rPr>
        <w:t>Tworzenie optymalnych warunków realizacji działalności dydaktycznej, wychowawczej, opiekuńczej i statutowej.</w:t>
      </w:r>
    </w:p>
    <w:p w14:paraId="0F5A498E" w14:textId="77777777" w:rsidR="00266F8F" w:rsidRPr="001732EC" w:rsidRDefault="00DD283A">
      <w:pPr>
        <w:pStyle w:val="Akapitzlist"/>
        <w:numPr>
          <w:ilvl w:val="0"/>
          <w:numId w:val="9"/>
        </w:numPr>
        <w:rPr>
          <w:lang w:val="pl-PL"/>
        </w:rPr>
      </w:pPr>
      <w:r w:rsidRPr="001732EC">
        <w:rPr>
          <w:lang w:val="pl-PL"/>
        </w:rPr>
        <w:t>Zapewnienie każdemu uczniowi warunków niezbędnych do jego rozwoju poprzez:</w:t>
      </w:r>
    </w:p>
    <w:p w14:paraId="2BC72A15" w14:textId="77777777" w:rsidR="00266F8F" w:rsidRPr="001732EC" w:rsidRDefault="00DD283A">
      <w:pPr>
        <w:pStyle w:val="Akapitzlist"/>
        <w:numPr>
          <w:ilvl w:val="0"/>
          <w:numId w:val="11"/>
        </w:numPr>
        <w:rPr>
          <w:lang w:val="pl-PL"/>
        </w:rPr>
      </w:pPr>
      <w:r w:rsidRPr="001732EC">
        <w:rPr>
          <w:lang w:val="pl-PL"/>
        </w:rPr>
        <w:t>podjęcie działań w zakresie kształcenia,</w:t>
      </w:r>
    </w:p>
    <w:p w14:paraId="3C11B9F8" w14:textId="77777777" w:rsidR="00266F8F" w:rsidRPr="001732EC" w:rsidRDefault="00DD283A">
      <w:pPr>
        <w:pStyle w:val="Akapitzlist"/>
        <w:numPr>
          <w:ilvl w:val="0"/>
          <w:numId w:val="11"/>
        </w:numPr>
        <w:rPr>
          <w:lang w:val="pl-PL"/>
        </w:rPr>
      </w:pPr>
      <w:r w:rsidRPr="001732EC">
        <w:rPr>
          <w:lang w:val="pl-PL"/>
        </w:rPr>
        <w:t xml:space="preserve">właściwą organizację procesów kształcenia, wychowania i opieki, </w:t>
      </w:r>
    </w:p>
    <w:p w14:paraId="09BEC841" w14:textId="77777777" w:rsidR="00266F8F" w:rsidRPr="001732EC" w:rsidRDefault="7DE798D2" w:rsidP="7DE798D2">
      <w:pPr>
        <w:pStyle w:val="Akapitzlist"/>
        <w:numPr>
          <w:ilvl w:val="0"/>
          <w:numId w:val="11"/>
        </w:numPr>
        <w:rPr>
          <w:lang w:val="pl-PL"/>
        </w:rPr>
      </w:pPr>
      <w:r w:rsidRPr="001732EC">
        <w:rPr>
          <w:lang w:val="pl-PL"/>
        </w:rPr>
        <w:t>tworzenie warunków do rozwoju i aktywności uczniów,</w:t>
      </w:r>
    </w:p>
    <w:p w14:paraId="32D260E3" w14:textId="77777777" w:rsidR="00266F8F" w:rsidRPr="001732EC" w:rsidRDefault="00DD283A">
      <w:pPr>
        <w:pStyle w:val="Akapitzlist"/>
        <w:numPr>
          <w:ilvl w:val="0"/>
          <w:numId w:val="11"/>
        </w:numPr>
        <w:rPr>
          <w:lang w:val="pl-PL"/>
        </w:rPr>
      </w:pPr>
      <w:r w:rsidRPr="001732EC">
        <w:rPr>
          <w:lang w:val="pl-PL"/>
        </w:rPr>
        <w:t>współpracę z rodzicami i środowiskiem lokalnym,</w:t>
      </w:r>
    </w:p>
    <w:p w14:paraId="169BDE53" w14:textId="77777777" w:rsidR="00266F8F" w:rsidRPr="001732EC" w:rsidRDefault="00DD283A">
      <w:pPr>
        <w:pStyle w:val="Akapitzlist"/>
        <w:numPr>
          <w:ilvl w:val="0"/>
          <w:numId w:val="11"/>
        </w:numPr>
        <w:rPr>
          <w:lang w:val="pl-PL"/>
        </w:rPr>
      </w:pPr>
      <w:r w:rsidRPr="001732EC">
        <w:rPr>
          <w:lang w:val="pl-PL"/>
        </w:rPr>
        <w:t>zarządzenie szkołą,</w:t>
      </w:r>
    </w:p>
    <w:p w14:paraId="2A11C4D7" w14:textId="77777777" w:rsidR="00266F8F" w:rsidRPr="001732EC" w:rsidRDefault="00DD283A">
      <w:pPr>
        <w:pStyle w:val="TreA"/>
        <w:rPr>
          <w:b/>
          <w:bCs/>
          <w:lang w:val="pl-PL"/>
        </w:rPr>
      </w:pPr>
      <w:r w:rsidRPr="001732EC">
        <w:rPr>
          <w:b/>
          <w:bCs/>
          <w:lang w:val="pl-PL"/>
        </w:rPr>
        <w:t>Kryteria skuteczności:</w:t>
      </w:r>
    </w:p>
    <w:p w14:paraId="02279789" w14:textId="77777777" w:rsidR="00266F8F" w:rsidRPr="001732EC" w:rsidRDefault="00DD283A">
      <w:pPr>
        <w:pStyle w:val="Akapitzlist"/>
        <w:numPr>
          <w:ilvl w:val="0"/>
          <w:numId w:val="13"/>
        </w:numPr>
        <w:rPr>
          <w:lang w:val="pl-PL"/>
        </w:rPr>
      </w:pPr>
      <w:r w:rsidRPr="001732EC">
        <w:rPr>
          <w:lang w:val="pl-PL"/>
        </w:rPr>
        <w:t>możliwość efektywnej realizacji zadań szkoły,</w:t>
      </w:r>
    </w:p>
    <w:p w14:paraId="21CCF073" w14:textId="77777777" w:rsidR="00266F8F" w:rsidRPr="001732EC" w:rsidRDefault="7DE798D2" w:rsidP="7DE798D2">
      <w:pPr>
        <w:pStyle w:val="Akapitzlist"/>
        <w:numPr>
          <w:ilvl w:val="0"/>
          <w:numId w:val="13"/>
        </w:numPr>
        <w:rPr>
          <w:lang w:val="pl-PL"/>
        </w:rPr>
      </w:pPr>
      <w:r w:rsidRPr="001732EC">
        <w:rPr>
          <w:lang w:val="pl-PL"/>
        </w:rPr>
        <w:t>zaspokojenie ambicji zawodowych pracowników,</w:t>
      </w:r>
    </w:p>
    <w:p w14:paraId="1575BF80" w14:textId="77777777" w:rsidR="00266F8F" w:rsidRPr="001732EC" w:rsidRDefault="00DD283A">
      <w:pPr>
        <w:pStyle w:val="Akapitzlist"/>
        <w:numPr>
          <w:ilvl w:val="0"/>
          <w:numId w:val="13"/>
        </w:numPr>
        <w:rPr>
          <w:lang w:val="pl-PL"/>
        </w:rPr>
      </w:pPr>
      <w:r w:rsidRPr="001732EC">
        <w:rPr>
          <w:lang w:val="pl-PL"/>
        </w:rPr>
        <w:t>wpływ na organizację pracy,</w:t>
      </w:r>
    </w:p>
    <w:p w14:paraId="15F95D0C" w14:textId="77777777" w:rsidR="00266F8F" w:rsidRPr="001732EC" w:rsidRDefault="7DE798D2" w:rsidP="7DE798D2">
      <w:pPr>
        <w:pStyle w:val="Akapitzlist"/>
        <w:numPr>
          <w:ilvl w:val="0"/>
          <w:numId w:val="13"/>
        </w:numPr>
        <w:rPr>
          <w:lang w:val="pl-PL"/>
        </w:rPr>
      </w:pPr>
      <w:r w:rsidRPr="001732EC">
        <w:rPr>
          <w:lang w:val="pl-PL"/>
        </w:rPr>
        <w:t>umożliwienie rozłożenia ciężaru zadań i zaangażowania wszystkich podmiotów,</w:t>
      </w:r>
    </w:p>
    <w:p w14:paraId="5E85E407" w14:textId="77777777" w:rsidR="00266F8F" w:rsidRPr="001732EC" w:rsidRDefault="00DD283A">
      <w:pPr>
        <w:pStyle w:val="Akapitzlist"/>
        <w:numPr>
          <w:ilvl w:val="0"/>
          <w:numId w:val="13"/>
        </w:numPr>
        <w:rPr>
          <w:lang w:val="pl-PL"/>
        </w:rPr>
      </w:pPr>
      <w:r w:rsidRPr="001732EC">
        <w:rPr>
          <w:lang w:val="pl-PL"/>
        </w:rPr>
        <w:t>zapewnienie systematyczności realizacji zadań,</w:t>
      </w:r>
    </w:p>
    <w:p w14:paraId="3AAA5B5C" w14:textId="77777777" w:rsidR="00266F8F" w:rsidRPr="001732EC" w:rsidRDefault="00DD283A">
      <w:pPr>
        <w:pStyle w:val="Akapitzlist"/>
        <w:numPr>
          <w:ilvl w:val="0"/>
          <w:numId w:val="13"/>
        </w:numPr>
        <w:rPr>
          <w:lang w:val="pl-PL"/>
        </w:rPr>
      </w:pPr>
      <w:r w:rsidRPr="001732EC">
        <w:rPr>
          <w:lang w:val="pl-PL"/>
        </w:rPr>
        <w:t xml:space="preserve">możliwość twórczego zaangażowania się w życie szkoły uczniów, rodziców oraz pracowników administracji i obsługi. </w:t>
      </w:r>
    </w:p>
    <w:p w14:paraId="0A37501D" w14:textId="77777777" w:rsidR="00266F8F" w:rsidRPr="001732EC" w:rsidRDefault="00266F8F">
      <w:pPr>
        <w:pStyle w:val="TreA"/>
        <w:rPr>
          <w:lang w:val="pl-PL"/>
        </w:rPr>
      </w:pPr>
    </w:p>
    <w:tbl>
      <w:tblPr>
        <w:tblStyle w:val="TableNormal"/>
        <w:tblW w:w="13994" w:type="dxa"/>
        <w:tblInd w:w="32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5528"/>
        <w:gridCol w:w="3084"/>
      </w:tblGrid>
      <w:tr w:rsidR="00266F8F" w:rsidRPr="001732EC" w14:paraId="257BEC98" w14:textId="77777777" w:rsidTr="001732EC">
        <w:trPr>
          <w:trHeight w:val="678"/>
        </w:trPr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AB99" w14:textId="77777777" w:rsidR="00266F8F" w:rsidRPr="001732EC" w:rsidRDefault="00DD283A">
            <w:pPr>
              <w:pStyle w:val="TreA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lastRenderedPageBreak/>
              <w:t>Dział I</w:t>
            </w:r>
          </w:p>
          <w:p w14:paraId="5928CD14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KSZTAŁCENIE</w:t>
            </w:r>
          </w:p>
        </w:tc>
      </w:tr>
      <w:tr w:rsidR="00266F8F" w:rsidRPr="001732EC" w14:paraId="5A50B0F0" w14:textId="77777777" w:rsidTr="001732EC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0D583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5BF6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Zadania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D419D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Sposoby realizacji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7AE8D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Realizatorzy</w:t>
            </w:r>
          </w:p>
        </w:tc>
      </w:tr>
      <w:tr w:rsidR="00266F8F" w:rsidRPr="001732EC" w14:paraId="2DD314FF" w14:textId="77777777" w:rsidTr="001732EC">
        <w:trPr>
          <w:trHeight w:val="76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6C7B" w14:textId="29F39EC3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2F3B8" w14:textId="77777777" w:rsidR="00266F8F" w:rsidRPr="001732EC" w:rsidRDefault="00DD283A">
            <w:pPr>
              <w:pStyle w:val="Domylne"/>
              <w:spacing w:before="0" w:after="160" w:line="276" w:lineRule="auto"/>
              <w:jc w:val="both"/>
              <w:rPr>
                <w:lang w:val="pl-PL"/>
              </w:rPr>
            </w:pPr>
            <w:r w:rsidRPr="001732EC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Podwyższanie jakości kształcenia uczniów w zakresie realizacji treści podstawy programowej kształcenia ogólnego, w szczególności z przedmiotów egzaminacyjnych.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EE71A" w14:textId="01C91E2E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Kształcenie myślenia analitycznego u uczniów w świetle nauczania przedmiotów w sposób interdyscyplinarny.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F7ECB" w14:textId="77777777" w:rsidR="00266F8F" w:rsidRPr="001732EC" w:rsidRDefault="00DD283A">
            <w:pPr>
              <w:pStyle w:val="TreB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</w:rPr>
              <w:t>Wszyscy nauczyciele</w:t>
            </w:r>
          </w:p>
        </w:tc>
      </w:tr>
      <w:tr w:rsidR="00266F8F" w:rsidRPr="001732EC" w14:paraId="62ACB400" w14:textId="77777777" w:rsidTr="001732EC">
        <w:trPr>
          <w:trHeight w:val="7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BD06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Pogłębianie umiejętności matematycznych i wykorzystywanie wiedzy w praktyce przez uczniów.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C8220" w14:textId="77777777" w:rsidR="00266F8F" w:rsidRPr="001732EC" w:rsidRDefault="00DD283A">
            <w:pPr>
              <w:pStyle w:val="TreB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</w:rPr>
              <w:t>Nauczyciele przedmiotów ścisłych.</w:t>
            </w:r>
          </w:p>
        </w:tc>
      </w:tr>
      <w:tr w:rsidR="00266F8F" w:rsidRPr="001732EC" w14:paraId="0D919FFD" w14:textId="77777777" w:rsidTr="001732EC">
        <w:trPr>
          <w:trHeight w:val="7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54AC7" w14:textId="274630E8" w:rsidR="00266F8F" w:rsidRPr="001732EC" w:rsidRDefault="00190773">
            <w:pPr>
              <w:pStyle w:val="Tre"/>
              <w:rPr>
                <w:lang w:val="pl-PL"/>
              </w:rPr>
            </w:pPr>
            <w:r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Motywowanie uczniów do p</w:t>
            </w:r>
            <w:r w:rsidR="00DD283A"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odjęci</w:t>
            </w:r>
            <w:r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realizacji</w:t>
            </w:r>
            <w:r w:rsidR="00DD283A"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prac domowych zgodnie z przepisami prawa.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1D215" w14:textId="77777777" w:rsidR="00266F8F" w:rsidRPr="001732EC" w:rsidRDefault="00DD283A">
            <w:pPr>
              <w:pStyle w:val="TreB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</w:rPr>
              <w:t>Wszyscy nauczyciele</w:t>
            </w:r>
          </w:p>
        </w:tc>
      </w:tr>
      <w:tr w:rsidR="00266F8F" w:rsidRPr="001732EC" w14:paraId="667994CF" w14:textId="77777777" w:rsidTr="001732EC">
        <w:trPr>
          <w:trHeight w:val="8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3DFF1" w14:textId="1C0C8AE6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Opracowywanie testów i sprawdzianów</w:t>
            </w:r>
            <w:r w:rsidR="00190773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wspólnych dla całego poziomu edukacyjnego.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9B523" w14:textId="77777777" w:rsidR="00266F8F" w:rsidRPr="001732EC" w:rsidRDefault="00DD283A">
            <w:pPr>
              <w:pStyle w:val="TreB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</w:rPr>
              <w:t>Zespoły przedmiotowe</w:t>
            </w:r>
          </w:p>
        </w:tc>
      </w:tr>
      <w:tr w:rsidR="00266F8F" w:rsidRPr="001732EC" w14:paraId="14DD5723" w14:textId="77777777" w:rsidTr="001732EC">
        <w:trPr>
          <w:trHeight w:val="7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3972C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Wypracowanie form pracy opartych na projektach, ewentualnej zmianie przestrzeni edukacyjnej, zgodnie ze specyfiką przedmiotu.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2633E" w14:textId="77777777" w:rsidR="00266F8F" w:rsidRPr="001732EC" w:rsidRDefault="00DD283A">
            <w:pPr>
              <w:pStyle w:val="TreB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</w:rPr>
              <w:t>Zespoły przedmiotowe</w:t>
            </w:r>
          </w:p>
        </w:tc>
      </w:tr>
      <w:tr w:rsidR="00266F8F" w:rsidRPr="00276F10" w14:paraId="465C1F3A" w14:textId="77777777" w:rsidTr="001732EC">
        <w:trPr>
          <w:trHeight w:val="102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13E88" w14:textId="6EBB9A60" w:rsidR="00266F8F" w:rsidRPr="001732EC" w:rsidRDefault="00190773">
            <w:pPr>
              <w:pStyle w:val="TreA"/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Regularne </w:t>
            </w:r>
            <w:r w:rsidR="00DD283A" w:rsidRPr="001732EC">
              <w:rPr>
                <w:lang w:val="pl-PL"/>
              </w:rPr>
              <w:t xml:space="preserve">spotkania </w:t>
            </w:r>
            <w:r>
              <w:rPr>
                <w:lang w:val="pl-PL"/>
              </w:rPr>
              <w:t xml:space="preserve">nauczycieli z </w:t>
            </w:r>
            <w:r w:rsidR="00DD283A" w:rsidRPr="001732EC">
              <w:rPr>
                <w:lang w:val="pl-PL"/>
              </w:rPr>
              <w:t>zespołów przedmiotowych</w:t>
            </w:r>
            <w:r>
              <w:rPr>
                <w:lang w:val="pl-PL"/>
              </w:rPr>
              <w:t xml:space="preserve">, </w:t>
            </w:r>
            <w:r w:rsidR="00DD283A" w:rsidRPr="001732EC">
              <w:rPr>
                <w:lang w:val="pl-PL"/>
              </w:rPr>
              <w:t>szczególnie  z języka polskiego, matematyki i języka angielskiego w oddziałach klas ósmych</w:t>
            </w:r>
            <w:r>
              <w:rPr>
                <w:lang w:val="pl-PL"/>
              </w:rPr>
              <w:t xml:space="preserve"> w monitorowania postępów edukacyjnych uczniów</w:t>
            </w:r>
            <w:r w:rsidR="00DD283A" w:rsidRPr="001732EC">
              <w:rPr>
                <w:lang w:val="pl-PL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B3EB5" w14:textId="70118515" w:rsidR="00266F8F" w:rsidRPr="001732EC" w:rsidRDefault="00DD283A">
            <w:pPr>
              <w:pStyle w:val="TreB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Nauczyciele</w:t>
            </w:r>
            <w:r w:rsidR="00190773">
              <w:rPr>
                <w:rFonts w:ascii="Calibri" w:hAnsi="Calibri"/>
                <w:sz w:val="22"/>
                <w:szCs w:val="22"/>
                <w:lang w:val="pl-PL"/>
              </w:rPr>
              <w:t xml:space="preserve"> w tym z</w:t>
            </w: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 przedmiotów egzaminacyjnych</w:t>
            </w:r>
          </w:p>
        </w:tc>
      </w:tr>
      <w:tr w:rsidR="00266F8F" w:rsidRPr="001732EC" w14:paraId="1D993CFA" w14:textId="77777777" w:rsidTr="001732EC">
        <w:trPr>
          <w:trHeight w:val="1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669" w14:textId="643C9193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F2BC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Wspieranie </w:t>
            </w:r>
            <w:r w:rsidRPr="001732EC">
              <w:rPr>
                <w:rFonts w:ascii="Calibri" w:hAnsi="Calibri"/>
                <w:kern w:val="2"/>
                <w:sz w:val="22"/>
                <w:szCs w:val="22"/>
                <w:u w:color="212529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aktywności poznawczej i poczucia sprawczości ucznia poprzez promowanie oceniania kształtującego i metod aktywizujących w dydaktyce.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D688" w14:textId="21CF7972" w:rsidR="00266F8F" w:rsidRPr="001732EC" w:rsidRDefault="00DD283A">
            <w:pPr>
              <w:pStyle w:val="Tre"/>
              <w:rPr>
                <w:rFonts w:ascii="Calibri" w:eastAsia="Calibri" w:hAnsi="Calibri" w:cs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Podjęcie </w:t>
            </w:r>
            <w:r w:rsidR="00190773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realizacji</w:t>
            </w: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prac domowych</w:t>
            </w:r>
            <w:r w:rsidR="00190773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zgodnie z przepisami prawa</w:t>
            </w:r>
            <w:r w:rsidR="00190773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w celu utrwalania wiedzy i umiejętności uczniów</w:t>
            </w: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  <w:p w14:paraId="3656B9AB" w14:textId="77777777" w:rsidR="00266F8F" w:rsidRPr="001732EC" w:rsidRDefault="00266F8F">
            <w:pPr>
              <w:pStyle w:val="Tre"/>
              <w:rPr>
                <w:rFonts w:ascii="Calibri" w:eastAsia="Calibri" w:hAnsi="Calibri" w:cs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1E089A5" w14:textId="77777777" w:rsidR="00D82F98" w:rsidRDefault="00190773" w:rsidP="00190773">
            <w:pPr>
              <w:pStyle w:val="TreA"/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Poszukiwanie nowych rozwiązań metodycznych </w:t>
            </w:r>
            <w:r w:rsidR="00DD283A" w:rsidRPr="001732EC">
              <w:rPr>
                <w:lang w:val="pl-PL"/>
              </w:rPr>
              <w:t>wykorzyst</w:t>
            </w:r>
            <w:r>
              <w:rPr>
                <w:lang w:val="pl-PL"/>
              </w:rPr>
              <w:t>ujących szeroki katalog</w:t>
            </w:r>
            <w:r w:rsidR="00DD283A" w:rsidRPr="001732EC">
              <w:rPr>
                <w:lang w:val="pl-PL"/>
              </w:rPr>
              <w:t xml:space="preserve"> metod aktywizujących oraz sprzyjających rozwijaniu samodzielności</w:t>
            </w:r>
            <w:r w:rsidR="00D82F98">
              <w:rPr>
                <w:lang w:val="pl-PL"/>
              </w:rPr>
              <w:t xml:space="preserve"> i kreatywności uczniów.</w:t>
            </w:r>
          </w:p>
          <w:p w14:paraId="62D14E48" w14:textId="77777777" w:rsidR="00D82F98" w:rsidRDefault="00D82F98" w:rsidP="00190773">
            <w:pPr>
              <w:pStyle w:val="TreA"/>
              <w:spacing w:after="0" w:line="240" w:lineRule="auto"/>
              <w:rPr>
                <w:lang w:val="pl-PL"/>
              </w:rPr>
            </w:pPr>
          </w:p>
          <w:p w14:paraId="01CDC69A" w14:textId="143851ED" w:rsidR="00266F8F" w:rsidRPr="001732EC" w:rsidRDefault="00D82F98" w:rsidP="00190773">
            <w:pPr>
              <w:pStyle w:val="TreA"/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Realizacja </w:t>
            </w:r>
            <w:r w:rsidR="00DD283A" w:rsidRPr="001732EC">
              <w:rPr>
                <w:lang w:val="pl-PL"/>
              </w:rPr>
              <w:t>projekt</w:t>
            </w:r>
            <w:r>
              <w:rPr>
                <w:lang w:val="pl-PL"/>
              </w:rPr>
              <w:t xml:space="preserve">ów i </w:t>
            </w:r>
            <w:r w:rsidR="00DD283A" w:rsidRPr="001732EC">
              <w:rPr>
                <w:lang w:val="pl-PL"/>
              </w:rPr>
              <w:t>innowacj</w:t>
            </w:r>
            <w:r>
              <w:rPr>
                <w:lang w:val="pl-PL"/>
              </w:rPr>
              <w:t xml:space="preserve">i </w:t>
            </w:r>
            <w:r w:rsidR="00DD283A" w:rsidRPr="001732EC">
              <w:rPr>
                <w:lang w:val="pl-PL"/>
              </w:rPr>
              <w:t>oraz program</w:t>
            </w:r>
            <w:r>
              <w:rPr>
                <w:lang w:val="pl-PL"/>
              </w:rPr>
              <w:t>ów</w:t>
            </w:r>
            <w:r w:rsidR="00DD283A" w:rsidRPr="001732EC">
              <w:rPr>
                <w:lang w:val="pl-PL"/>
              </w:rPr>
              <w:t xml:space="preserve"> edukacyjno- wychowawczych.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975F" w14:textId="77777777" w:rsidR="00266F8F" w:rsidRPr="001732EC" w:rsidRDefault="00DD283A">
            <w:pPr>
              <w:pStyle w:val="TreB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</w:rPr>
              <w:lastRenderedPageBreak/>
              <w:t>Wszyscy nauczyciele</w:t>
            </w:r>
          </w:p>
        </w:tc>
      </w:tr>
      <w:tr w:rsidR="00266F8F" w:rsidRPr="001732EC" w14:paraId="6B3E6A6F" w14:textId="77777777" w:rsidTr="001732EC">
        <w:trPr>
          <w:trHeight w:val="7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C6520" w14:textId="3EC57D8F" w:rsidR="00266F8F" w:rsidRPr="001732EC" w:rsidRDefault="002D460C" w:rsidP="60A02D26">
            <w:pPr>
              <w:pStyle w:val="Tre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7DE8A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Kształcenie kompetencji kluczowych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6BCA2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Diagnozowanie i rozpoznawanie preferencji uczenia się uczniów oraz dostosowanie form oraz metod pracy do ich potrzeb.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66E2E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Wszyscy nauczyciele</w:t>
            </w:r>
          </w:p>
        </w:tc>
      </w:tr>
      <w:tr w:rsidR="00266F8F" w:rsidRPr="001732EC" w14:paraId="0CB327A2" w14:textId="77777777" w:rsidTr="001732EC">
        <w:trPr>
          <w:trHeight w:val="102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0818" w14:textId="66FCB87F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A3B62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Promowanie higieny cyfrowej i bezpiecznego poruszania się w sieci poprzez krytyczne podejście do analizy informacji dostępnych w Internecie.  Poprawne metodycznie wykorzystanie przez nauczycieli narzędzi i materiałów dostępnych w sieci, w szczególności opartych na sztucznej inteligencji.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C9E2B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Wykorzystywanie przez nauczycieli nowoczesnych technologii, opartych na sztucznej inteligencji; korzystanie z zasobów Zintegrowanej Platformy Edukacyjnej, zeszytu online.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31CB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Wszyscy nauczyciele</w:t>
            </w:r>
          </w:p>
        </w:tc>
      </w:tr>
      <w:tr w:rsidR="00266F8F" w:rsidRPr="00276F10" w14:paraId="3681F086" w14:textId="77777777" w:rsidTr="001732EC">
        <w:trPr>
          <w:trHeight w:val="101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6C471" w14:textId="52CD67BC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Rozwijanie kompetencji cyfrowych uczniów, w tym uwzględnienie bezpiecznego poruszania się w sieci, kształcenie krytycznego podejścia do analizy informacji dostępnych w </w:t>
            </w:r>
            <w:r w:rsidR="002D460C">
              <w:rPr>
                <w:lang w:val="pl-PL"/>
              </w:rPr>
              <w:t>I</w:t>
            </w:r>
            <w:r w:rsidRPr="001732EC">
              <w:rPr>
                <w:lang w:val="pl-PL"/>
              </w:rPr>
              <w:t>nternecie.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94D3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D. Vyas, K. Smolarska, wychowawcy klas</w:t>
            </w:r>
          </w:p>
        </w:tc>
      </w:tr>
      <w:tr w:rsidR="00266F8F" w:rsidRPr="001732EC" w14:paraId="00792208" w14:textId="77777777" w:rsidTr="001732EC">
        <w:trPr>
          <w:trHeight w:val="5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DDA00" w14:textId="1239715D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Doskonalenie metod nauczania i włączani</w:t>
            </w:r>
            <w:r w:rsidR="002D460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do praktyki nauczycielskiej technologii informacyjno- komunikacyjnej.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5F07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Wszyscy nauczyciele</w:t>
            </w:r>
          </w:p>
        </w:tc>
      </w:tr>
      <w:tr w:rsidR="00266F8F" w:rsidRPr="001732EC" w14:paraId="2AAA8CB5" w14:textId="77777777" w:rsidTr="001732EC">
        <w:trPr>
          <w:trHeight w:val="7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2ADFB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Wykorzystywanie przez nauczycieli narzędzi i materiałów dostępnych w sieci w ramach m.in. zasobów Zintegrowanej Platformy Edukacyjnej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9F22B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Wszyscy nauczyciele</w:t>
            </w:r>
          </w:p>
        </w:tc>
      </w:tr>
      <w:tr w:rsidR="00266F8F" w:rsidRPr="001732EC" w14:paraId="3FA7020F" w14:textId="77777777" w:rsidTr="001732EC">
        <w:trPr>
          <w:trHeight w:val="5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13295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Podjęcie tematyki odpowiedzialnego korzystania z możliwości AI.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778F4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D. Vyas, K. Smolarska</w:t>
            </w:r>
          </w:p>
        </w:tc>
      </w:tr>
      <w:tr w:rsidR="00266F8F" w:rsidRPr="001732EC" w14:paraId="2624D75C" w14:textId="77777777" w:rsidTr="001732EC">
        <w:trPr>
          <w:trHeight w:val="50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D8B6" w14:textId="6A34F4B2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3EB95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Doskonalenie kompetencji nauczycieli w pracy z uczniem z doświadczeniem migracyjnym, w tym w zakresie nauczania języka polskiego jako obcego.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71E0A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Działania wspomagające włączanie ucznia do społeczności szkolnej.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CBBE0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Wszyscy nauczyciele</w:t>
            </w:r>
          </w:p>
        </w:tc>
      </w:tr>
      <w:tr w:rsidR="00266F8F" w:rsidRPr="001732EC" w14:paraId="6CE1DEA7" w14:textId="77777777" w:rsidTr="001732EC">
        <w:trPr>
          <w:trHeight w:val="5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D48DE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Organizacja zajęć pozalekcyjnych dla uczniów niebędących obywatelami polskimi.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A682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Dyrektor</w:t>
            </w:r>
          </w:p>
        </w:tc>
      </w:tr>
      <w:tr w:rsidR="00266F8F" w:rsidRPr="001732EC" w14:paraId="7F0FBDB4" w14:textId="77777777" w:rsidTr="001732EC">
        <w:trPr>
          <w:trHeight w:val="50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CB0E" w14:textId="62057B45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6.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3F243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Innowacje, projekty i programy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A4FD0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Innowacja „Czytam lekturki spod chmurki”- korelacja z programem „Zaczytani”.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E0A41" w14:textId="2E6D9A52" w:rsidR="00266F8F" w:rsidRPr="001732EC" w:rsidRDefault="5531E53A" w:rsidP="001732EC">
            <w:pPr>
              <w:pStyle w:val="Akapitzlist"/>
              <w:numPr>
                <w:ilvl w:val="0"/>
                <w:numId w:val="1"/>
              </w:numPr>
              <w:ind w:left="300" w:hanging="284"/>
              <w:jc w:val="both"/>
              <w:rPr>
                <w:lang w:val="pl-PL"/>
              </w:rPr>
            </w:pPr>
            <w:r w:rsidRPr="001732EC">
              <w:rPr>
                <w:lang w:val="pl-PL"/>
              </w:rPr>
              <w:t>Dąbrowska</w:t>
            </w:r>
          </w:p>
        </w:tc>
      </w:tr>
      <w:tr w:rsidR="00266F8F" w:rsidRPr="00276F10" w14:paraId="753CAC67" w14:textId="77777777" w:rsidTr="001732EC">
        <w:trPr>
          <w:trHeight w:val="4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2F663" w14:textId="4EB9135E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Interdyscyplinarny Projekt międzynarodowy e</w:t>
            </w:r>
            <w:r w:rsidR="001732EC">
              <w:rPr>
                <w:rFonts w:ascii="Calibri" w:hAnsi="Calibri"/>
                <w:sz w:val="22"/>
                <w:szCs w:val="22"/>
                <w:lang w:val="pl-PL"/>
              </w:rPr>
              <w:t>-</w:t>
            </w: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Twinning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14E8A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Nauczyciele języków obcych, nauczyciele matematyki</w:t>
            </w:r>
          </w:p>
        </w:tc>
      </w:tr>
      <w:tr w:rsidR="00266F8F" w:rsidRPr="001732EC" w14:paraId="6F423189" w14:textId="77777777" w:rsidTr="001732EC">
        <w:trPr>
          <w:trHeight w:val="7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5615F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Innowacja przyrodniczo- ekologiczna.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FFD37" w14:textId="77777777" w:rsidR="00266F8F" w:rsidRPr="001732EC" w:rsidRDefault="00266F8F">
            <w:pPr>
              <w:pStyle w:val="Tre"/>
              <w:rPr>
                <w:lang w:val="pl-PL"/>
              </w:rPr>
            </w:pPr>
          </w:p>
        </w:tc>
      </w:tr>
      <w:tr w:rsidR="60A02D26" w:rsidRPr="00276F10" w14:paraId="25485861" w14:textId="77777777" w:rsidTr="001732EC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98A0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C81B4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3F7C0" w14:textId="3D8606D8" w:rsidR="5B00C7FA" w:rsidRPr="001732EC" w:rsidRDefault="5B00C7FA" w:rsidP="002D460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1732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-PL"/>
              </w:rPr>
              <w:t>Ogólnopolski program Kreatywna Matematyka  1c i  2b</w:t>
            </w:r>
          </w:p>
          <w:p w14:paraId="356584A0" w14:textId="094E289F" w:rsidR="60A02D26" w:rsidRPr="001732EC" w:rsidRDefault="60A02D26" w:rsidP="60A02D26">
            <w:pPr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30585668" w14:textId="0EE3AAE2" w:rsidR="60A02D26" w:rsidRPr="001732EC" w:rsidRDefault="60A02D26" w:rsidP="60A02D26">
            <w:pPr>
              <w:pStyle w:val="Tre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D4017" w14:textId="2D28D185" w:rsidR="5B00C7FA" w:rsidRPr="001732EC" w:rsidRDefault="5B00C7FA" w:rsidP="60A02D26">
            <w:pPr>
              <w:pStyle w:val="Tre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>E. Antczak, J. Szczucka, M.</w:t>
            </w:r>
            <w:r w:rsid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 </w:t>
            </w:r>
            <w:r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>Simonow</w:t>
            </w:r>
          </w:p>
        </w:tc>
      </w:tr>
      <w:tr w:rsidR="00266F8F" w:rsidRPr="001732EC" w14:paraId="53037777" w14:textId="77777777" w:rsidTr="001732EC">
        <w:trPr>
          <w:trHeight w:val="24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6A610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Udział w projektach międzynarodowych „e-Twinning”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6892D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Nauczyciele języków obcych</w:t>
            </w:r>
          </w:p>
        </w:tc>
      </w:tr>
      <w:tr w:rsidR="00266F8F" w:rsidRPr="00276F10" w14:paraId="36C04BF7" w14:textId="77777777" w:rsidTr="001732EC">
        <w:trPr>
          <w:trHeight w:val="5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DB639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Udział w projekcie dla dzieci zdolnych i uzdolnionych „Wars i Sawa”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DCEAD" w14:textId="51FAE62F" w:rsidR="00266F8F" w:rsidRPr="001732EC" w:rsidRDefault="56CD4F29" w:rsidP="1A841E9B">
            <w:pPr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>Zespół d/s projektu Wars i Sawa</w:t>
            </w:r>
          </w:p>
        </w:tc>
      </w:tr>
      <w:tr w:rsidR="00266F8F" w:rsidRPr="001732EC" w14:paraId="66DBE748" w14:textId="77777777" w:rsidTr="001732EC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A9FE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Projekt historyczny „Pamiętamy”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6223" w14:textId="77777777" w:rsidR="00266F8F" w:rsidRPr="001732EC" w:rsidRDefault="00266F8F">
            <w:pPr>
              <w:rPr>
                <w:lang w:val="pl-PL"/>
              </w:rPr>
            </w:pPr>
          </w:p>
        </w:tc>
      </w:tr>
      <w:tr w:rsidR="00266F8F" w:rsidRPr="001732EC" w14:paraId="19516A68" w14:textId="77777777" w:rsidTr="001732EC">
        <w:trPr>
          <w:trHeight w:val="10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47A01" w14:textId="2D177F17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B90AF" w14:textId="7C461C31" w:rsidR="00266F8F" w:rsidRPr="001732EC" w:rsidRDefault="7DE798D2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Organizacja pomocy psychologiczno- pedagogicznej zgodnie z indywidualnymi potrzebami edukacyjnymi </w:t>
            </w:r>
            <w:r w:rsidR="002D460C">
              <w:rPr>
                <w:lang w:val="pl-PL"/>
              </w:rPr>
              <w:t xml:space="preserve">i </w:t>
            </w:r>
            <w:r w:rsidRPr="001732EC">
              <w:rPr>
                <w:lang w:val="pl-PL"/>
              </w:rPr>
              <w:t>możliwościami uczniów.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6857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Spotkania dla rodziców w ramach zespołów.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59E9E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Dyrektor, zespół PPP</w:t>
            </w:r>
          </w:p>
        </w:tc>
      </w:tr>
      <w:tr w:rsidR="00266F8F" w:rsidRPr="001732EC" w14:paraId="7DDDB520" w14:textId="77777777" w:rsidTr="001732EC">
        <w:trPr>
          <w:trHeight w:val="101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CB0F" w14:textId="59A383AF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A591D" w14:textId="28B48042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Wykorzystywanie wyników sprawdzianów, testów diagnoz oraz wyników klasyfikacji i promocji w celu po</w:t>
            </w:r>
            <w:r w:rsidR="002D460C">
              <w:rPr>
                <w:lang w:val="pl-PL"/>
              </w:rPr>
              <w:t>d</w:t>
            </w:r>
            <w:r w:rsidRPr="001732EC">
              <w:rPr>
                <w:lang w:val="pl-PL"/>
              </w:rPr>
              <w:t>noszenia jakości pracy szkoły.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F8307" w14:textId="19B9AA44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Monitorowanie przyrostu wiedzy i umiejętności uczniów w ramach systematycznego badania przez nauczycieli efek</w:t>
            </w:r>
            <w:r w:rsidR="001732EC">
              <w:rPr>
                <w:lang w:val="pl-PL"/>
              </w:rPr>
              <w:t>t</w:t>
            </w:r>
            <w:r w:rsidRPr="001732EC">
              <w:rPr>
                <w:lang w:val="pl-PL"/>
              </w:rPr>
              <w:t xml:space="preserve">ów kształcenia i proponowanie uczniom wykonywania zadań podejmowanych indywidualnie w domu.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21D25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Nauczyciele przedmiotów</w:t>
            </w:r>
          </w:p>
        </w:tc>
      </w:tr>
      <w:tr w:rsidR="00266F8F" w:rsidRPr="001732EC" w14:paraId="3EC10FFD" w14:textId="77777777" w:rsidTr="001732EC">
        <w:trPr>
          <w:trHeight w:val="5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5F025" w14:textId="2FA93294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Przeprowadzenie diagnoz z przedmiotów egzaminacyjnych  oraz próbnych egzaminów ósmoklasisty.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54017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Nauczyciele przedmiotów egzaminacyjnych</w:t>
            </w:r>
          </w:p>
        </w:tc>
      </w:tr>
      <w:tr w:rsidR="00266F8F" w:rsidRPr="001732EC" w14:paraId="7CB4BB53" w14:textId="77777777" w:rsidTr="001732EC">
        <w:trPr>
          <w:trHeight w:val="102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B0068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Systematyczne omawianie z uczniami wyników sprawdzianów ze szczególnym uwzględnieniem obszarów wymagających doskonalenia. Wdrażanie uczniów do samokontroli 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CF4B" w14:textId="77777777" w:rsidR="00266F8F" w:rsidRPr="001732EC" w:rsidRDefault="7DE798D2" w:rsidP="7DE798D2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Nauczyciele przedmiotów</w:t>
            </w:r>
          </w:p>
        </w:tc>
      </w:tr>
      <w:tr w:rsidR="00266F8F" w:rsidRPr="001732EC" w14:paraId="06CF9282" w14:textId="77777777" w:rsidTr="001732EC">
        <w:trPr>
          <w:trHeight w:val="5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71BC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4802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Wyrównywanie braków programowych 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4FD93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Organizacja zajęć dydaktyczno- wyrównawczych z zajęć edukacyjnych.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4107" w14:textId="77777777" w:rsidR="00266F8F" w:rsidRPr="001732EC" w:rsidRDefault="7DE798D2" w:rsidP="7DE798D2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Nauczyciele przedmiotów</w:t>
            </w:r>
          </w:p>
        </w:tc>
      </w:tr>
    </w:tbl>
    <w:p w14:paraId="738610EB" w14:textId="77777777" w:rsidR="00266F8F" w:rsidRPr="001732EC" w:rsidRDefault="00266F8F">
      <w:pPr>
        <w:pStyle w:val="Tre"/>
        <w:rPr>
          <w:lang w:val="pl-PL"/>
        </w:rPr>
      </w:pPr>
    </w:p>
    <w:tbl>
      <w:tblPr>
        <w:tblStyle w:val="TableNormal"/>
        <w:tblW w:w="13992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64"/>
        <w:gridCol w:w="4677"/>
        <w:gridCol w:w="5641"/>
        <w:gridCol w:w="3010"/>
      </w:tblGrid>
      <w:tr w:rsidR="00266F8F" w:rsidRPr="001732EC" w14:paraId="7F3D2F80" w14:textId="77777777" w:rsidTr="001732EC">
        <w:trPr>
          <w:trHeight w:val="678"/>
        </w:trPr>
        <w:tc>
          <w:tcPr>
            <w:tcW w:w="13992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CAAC" w14:textId="77777777" w:rsidR="00266F8F" w:rsidRPr="001732EC" w:rsidRDefault="00DD283A">
            <w:pPr>
              <w:pStyle w:val="TreA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Dział II</w:t>
            </w:r>
          </w:p>
          <w:p w14:paraId="268FA6B9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WYCHOWANIE</w:t>
            </w:r>
          </w:p>
        </w:tc>
      </w:tr>
      <w:tr w:rsidR="00266F8F" w:rsidRPr="001732EC" w14:paraId="1612CA38" w14:textId="77777777" w:rsidTr="002D460C">
        <w:trPr>
          <w:trHeight w:val="241"/>
        </w:trPr>
        <w:tc>
          <w:tcPr>
            <w:tcW w:w="66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14813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Lp.</w:t>
            </w:r>
          </w:p>
        </w:tc>
        <w:tc>
          <w:tcPr>
            <w:tcW w:w="46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6725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Zadania</w:t>
            </w: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829F8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Sposoby realizacji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3945E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Realizatorzy</w:t>
            </w:r>
          </w:p>
        </w:tc>
      </w:tr>
      <w:tr w:rsidR="00266F8F" w:rsidRPr="001732EC" w14:paraId="6B733AD0" w14:textId="77777777" w:rsidTr="002D460C">
        <w:trPr>
          <w:trHeight w:val="310"/>
        </w:trPr>
        <w:tc>
          <w:tcPr>
            <w:tcW w:w="664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26A1" w14:textId="1CCBE414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4677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FAAF" w14:textId="3CC9E756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Wychowanie w duchu edukacji obywatelskiej. Kształtowanie patriotycznych postaw uczniów społecznych i obywatelskich, odpowiedzialności za region i ojczyznę, dbałości o bezpieczeństwo własne i innych.</w:t>
            </w:r>
          </w:p>
        </w:tc>
        <w:tc>
          <w:tcPr>
            <w:tcW w:w="56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448CE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Organizacja wyjść do miejsc związanych z historią Polski. 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93B2" w14:textId="73CE2C4A" w:rsidR="00266F8F" w:rsidRPr="001732EC" w:rsidRDefault="3DBFD156" w:rsidP="1A841E9B">
            <w:pPr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>Wychowawcy, nauczyciele historii</w:t>
            </w:r>
          </w:p>
        </w:tc>
      </w:tr>
      <w:tr w:rsidR="00266F8F" w:rsidRPr="001732EC" w14:paraId="69BC46BF" w14:textId="77777777" w:rsidTr="002D460C">
        <w:trPr>
          <w:trHeight w:val="501"/>
        </w:trPr>
        <w:tc>
          <w:tcPr>
            <w:tcW w:w="664" w:type="dxa"/>
            <w:vMerge/>
          </w:tcPr>
          <w:p w14:paraId="0DE4B5B7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66204FF1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FFAF7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Zorganizowanie uroczystości poświęconych rocznicom i świętom narodowym.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7E686" w14:textId="28BCAD1A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T. Krzych, M.</w:t>
            </w:r>
            <w:r w:rsidR="002D460C">
              <w:rPr>
                <w:lang w:val="pl-PL"/>
              </w:rPr>
              <w:t xml:space="preserve"> </w:t>
            </w:r>
            <w:r w:rsidRPr="001732EC">
              <w:rPr>
                <w:lang w:val="pl-PL"/>
              </w:rPr>
              <w:t>Geryn</w:t>
            </w:r>
          </w:p>
        </w:tc>
      </w:tr>
      <w:tr w:rsidR="00266F8F" w:rsidRPr="001732EC" w14:paraId="791839FA" w14:textId="77777777" w:rsidTr="002D460C">
        <w:trPr>
          <w:trHeight w:val="517"/>
        </w:trPr>
        <w:tc>
          <w:tcPr>
            <w:tcW w:w="664" w:type="dxa"/>
            <w:vMerge/>
          </w:tcPr>
          <w:p w14:paraId="2DBF0D7D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6B62F1B3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865D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Kształcenie wiedzy na temat polskiej kultury, w tym osiągnieć duchowych i materialnych.</w:t>
            </w:r>
          </w:p>
        </w:tc>
        <w:tc>
          <w:tcPr>
            <w:tcW w:w="30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9B910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Wszyscy nauczyciele</w:t>
            </w:r>
          </w:p>
        </w:tc>
      </w:tr>
      <w:tr w:rsidR="00266F8F" w:rsidRPr="00276F10" w14:paraId="191A7184" w14:textId="77777777" w:rsidTr="002D460C">
        <w:trPr>
          <w:trHeight w:val="501"/>
        </w:trPr>
        <w:tc>
          <w:tcPr>
            <w:tcW w:w="664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2C34E" w14:textId="036DFBCE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4677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3C16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Wspomaganie wychowawczej roli rodziny poprzez kształtowanie u uczniów uniwersalnych wartości, rzetelną diagnozę ich potrzeb i realizację programu wychowawczo - profilaktycznego. </w:t>
            </w: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61B38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Realizacja projektów dotyczących profilaktyki uzależnień, zgodnie z programem wychowawczo- profilaktycznym.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0F416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Zespół PPP, wychowawcy klas, wszyscy nauczyciele</w:t>
            </w:r>
          </w:p>
        </w:tc>
      </w:tr>
      <w:tr w:rsidR="00266F8F" w:rsidRPr="00276F10" w14:paraId="5EDAD035" w14:textId="77777777" w:rsidTr="002D460C">
        <w:trPr>
          <w:trHeight w:val="761"/>
        </w:trPr>
        <w:tc>
          <w:tcPr>
            <w:tcW w:w="664" w:type="dxa"/>
            <w:vMerge/>
          </w:tcPr>
          <w:p w14:paraId="680A4E5D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19219836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B863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Kształtowanie w uczniach odpowiedzialności za zdrowie własne i innych w kontekście zażywania substancji psychoaktywnych.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E302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Zespół PPP, wychowawcy klas, wszyscy nauczyciele</w:t>
            </w:r>
          </w:p>
        </w:tc>
      </w:tr>
      <w:tr w:rsidR="00266F8F" w:rsidRPr="00276F10" w14:paraId="7A5BEA1F" w14:textId="77777777" w:rsidTr="002D460C">
        <w:trPr>
          <w:trHeight w:val="761"/>
        </w:trPr>
        <w:tc>
          <w:tcPr>
            <w:tcW w:w="664" w:type="dxa"/>
            <w:vMerge/>
          </w:tcPr>
          <w:p w14:paraId="296FEF7D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7194DBDC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835BD" w14:textId="77777777" w:rsidR="00266F8F" w:rsidRPr="001732EC" w:rsidRDefault="7DE798D2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Przeciwdziałanie zachowaniom niepożądanym i zagrażającym bezpieczeństwu fizycznemu i psychicznemu uczniów.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E2EB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Zespół PPP, wychowawcy klas, wszyscy nauczyciele</w:t>
            </w:r>
          </w:p>
        </w:tc>
      </w:tr>
      <w:tr w:rsidR="00266F8F" w:rsidRPr="001732EC" w14:paraId="57506EE6" w14:textId="77777777" w:rsidTr="002D460C">
        <w:trPr>
          <w:trHeight w:val="501"/>
        </w:trPr>
        <w:tc>
          <w:tcPr>
            <w:tcW w:w="664" w:type="dxa"/>
            <w:vMerge/>
          </w:tcPr>
          <w:p w14:paraId="769D0D3C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54CD245A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7D468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Rozbudzanie w uczniach poczucia własnej wartości poprzez różne formy ich wspierania. 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D5EA8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Wszyscy nauczyciele</w:t>
            </w:r>
          </w:p>
        </w:tc>
      </w:tr>
      <w:tr w:rsidR="00266F8F" w:rsidRPr="001732EC" w14:paraId="380C8FD0" w14:textId="77777777" w:rsidTr="002D460C">
        <w:trPr>
          <w:trHeight w:val="241"/>
        </w:trPr>
        <w:tc>
          <w:tcPr>
            <w:tcW w:w="664" w:type="dxa"/>
            <w:vMerge/>
          </w:tcPr>
          <w:p w14:paraId="1231BE67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36FEB5B0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62812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Prowadzenie działań adaptacyjnych dla uczniów klas I i IV. 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880FA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Wychowawcy klas 1 i 4</w:t>
            </w:r>
          </w:p>
        </w:tc>
      </w:tr>
      <w:tr w:rsidR="00266F8F" w:rsidRPr="001732EC" w14:paraId="0987E299" w14:textId="77777777" w:rsidTr="002D460C">
        <w:trPr>
          <w:trHeight w:val="501"/>
        </w:trPr>
        <w:tc>
          <w:tcPr>
            <w:tcW w:w="66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7AA69" w14:textId="17C3C873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4677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5BC39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Promocja zdrowego trybu życia w szkole – kształtowanie postaw i zachowań prozdrowotnych, </w:t>
            </w:r>
            <w:r w:rsidRPr="001732EC">
              <w:rPr>
                <w:lang w:val="pl-PL"/>
              </w:rPr>
              <w:lastRenderedPageBreak/>
              <w:t xml:space="preserve">wspieranie aktywności fizycznej uczniów oraz dbałość przestrzeń wspólną. </w:t>
            </w:r>
          </w:p>
        </w:tc>
        <w:tc>
          <w:tcPr>
            <w:tcW w:w="56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CCFA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lastRenderedPageBreak/>
              <w:t>Rozwijanie sprawności fizycznej i nawyku aktywności ruchowej.</w:t>
            </w:r>
          </w:p>
        </w:tc>
        <w:tc>
          <w:tcPr>
            <w:tcW w:w="30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C8146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Wszyscy nauczyciele</w:t>
            </w:r>
          </w:p>
        </w:tc>
      </w:tr>
      <w:tr w:rsidR="00266F8F" w:rsidRPr="001732EC" w14:paraId="7D238322" w14:textId="77777777" w:rsidTr="002D460C">
        <w:trPr>
          <w:trHeight w:val="481"/>
        </w:trPr>
        <w:tc>
          <w:tcPr>
            <w:tcW w:w="664" w:type="dxa"/>
            <w:vMerge/>
          </w:tcPr>
          <w:p w14:paraId="7196D064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34FF1C98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B206C" w14:textId="77777777" w:rsidR="00266F8F" w:rsidRPr="001732EC" w:rsidRDefault="00DD283A">
            <w:pPr>
              <w:pStyle w:val="TreA"/>
              <w:spacing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Udział w Europejskim Dniu Sportu Szkolnego (ESSD) 26.09.2025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B3819" w14:textId="77777777" w:rsidR="00266F8F" w:rsidRPr="001732EC" w:rsidRDefault="00DD283A">
            <w:pPr>
              <w:pStyle w:val="TreA"/>
              <w:spacing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Nauczyciele w-f</w:t>
            </w:r>
          </w:p>
        </w:tc>
      </w:tr>
      <w:tr w:rsidR="00266F8F" w:rsidRPr="002D460C" w14:paraId="735C5132" w14:textId="77777777" w:rsidTr="002D460C">
        <w:trPr>
          <w:trHeight w:val="501"/>
        </w:trPr>
        <w:tc>
          <w:tcPr>
            <w:tcW w:w="664" w:type="dxa"/>
            <w:vMerge/>
          </w:tcPr>
          <w:p w14:paraId="6D072C0D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48A21919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19E09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Prowadzenie zajęć edukacyjnych dotyczących nauki pierwszej pomocy.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18F9B" w14:textId="68A00A77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 xml:space="preserve">Nauczyciele </w:t>
            </w:r>
          </w:p>
        </w:tc>
      </w:tr>
      <w:tr w:rsidR="00266F8F" w:rsidRPr="001732EC" w14:paraId="5695E510" w14:textId="77777777" w:rsidTr="002D460C">
        <w:trPr>
          <w:trHeight w:val="241"/>
        </w:trPr>
        <w:tc>
          <w:tcPr>
            <w:tcW w:w="664" w:type="dxa"/>
            <w:vMerge/>
          </w:tcPr>
          <w:p w14:paraId="238601FE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0F3CABC7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A67EA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Kontynuacja akcji „Stop hałasowi”.</w:t>
            </w:r>
          </w:p>
        </w:tc>
        <w:tc>
          <w:tcPr>
            <w:tcW w:w="30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337AC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Wszyscy nauczyciele</w:t>
            </w:r>
          </w:p>
        </w:tc>
      </w:tr>
      <w:tr w:rsidR="00266F8F" w:rsidRPr="001732EC" w14:paraId="4E0FCAF5" w14:textId="77777777" w:rsidTr="002D460C">
        <w:trPr>
          <w:trHeight w:val="241"/>
        </w:trPr>
        <w:tc>
          <w:tcPr>
            <w:tcW w:w="664" w:type="dxa"/>
            <w:vMerge/>
          </w:tcPr>
          <w:p w14:paraId="5B08B5D1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16DEB4AB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45DE7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Kontynuacja akcji „Lekki tornister”.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D3874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Wszyscy nauczyciele</w:t>
            </w:r>
          </w:p>
        </w:tc>
      </w:tr>
      <w:tr w:rsidR="00266F8F" w:rsidRPr="00276F10" w14:paraId="00F21599" w14:textId="77777777" w:rsidTr="002D460C">
        <w:trPr>
          <w:trHeight w:val="501"/>
        </w:trPr>
        <w:tc>
          <w:tcPr>
            <w:tcW w:w="664" w:type="dxa"/>
            <w:vMerge/>
          </w:tcPr>
          <w:p w14:paraId="0AD9C6F4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4B1F511A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4CF9" w14:textId="77777777" w:rsidR="00266F8F" w:rsidRPr="001732EC" w:rsidRDefault="7DE798D2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Propagowanie zdrowego sposobu odżywiania, organizacja akcji i wydarzeń dla uczniów.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ED04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D. Kotowicz, R. Latoszek</w:t>
            </w:r>
          </w:p>
          <w:p w14:paraId="74ABD445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Wszyscy nauczyciele</w:t>
            </w:r>
          </w:p>
        </w:tc>
      </w:tr>
      <w:tr w:rsidR="00266F8F" w:rsidRPr="001732EC" w14:paraId="1DE27F3C" w14:textId="77777777" w:rsidTr="002D460C">
        <w:trPr>
          <w:trHeight w:val="761"/>
        </w:trPr>
        <w:tc>
          <w:tcPr>
            <w:tcW w:w="664" w:type="dxa"/>
            <w:vMerge/>
          </w:tcPr>
          <w:p w14:paraId="65F9C3DC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5023141B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998D" w14:textId="2FFEAF19" w:rsidR="00266F8F" w:rsidRPr="001732EC" w:rsidRDefault="1A841E9B" w:rsidP="1A841E9B">
            <w:pPr>
              <w:pStyle w:val="TreA"/>
              <w:spacing w:after="0" w:line="240" w:lineRule="auto"/>
              <w:rPr>
                <w:rFonts w:eastAsia="Calibri" w:cs="Calibri"/>
                <w:lang w:val="pl-PL"/>
              </w:rPr>
            </w:pPr>
            <w:r w:rsidRPr="001732EC">
              <w:rPr>
                <w:rFonts w:eastAsia="Calibri" w:cs="Calibri"/>
                <w:lang w:val="pl-PL"/>
              </w:rPr>
              <w:t xml:space="preserve">Aktywizacja sportowa poprzez wydarzenia szkolne, zawody wewnątrzszkolne , międzyszkolne zawody sportowe </w:t>
            </w:r>
            <w:r w:rsidR="002D460C">
              <w:rPr>
                <w:rFonts w:eastAsia="Calibri" w:cs="Calibri"/>
                <w:lang w:val="pl-PL"/>
              </w:rPr>
              <w:t>(m. in. W</w:t>
            </w:r>
            <w:r w:rsidRPr="001732EC">
              <w:rPr>
                <w:rFonts w:eastAsia="Calibri" w:cs="Calibri"/>
                <w:lang w:val="pl-PL"/>
              </w:rPr>
              <w:t>arszawsk</w:t>
            </w:r>
            <w:r w:rsidR="002D460C">
              <w:rPr>
                <w:rFonts w:eastAsia="Calibri" w:cs="Calibri"/>
                <w:lang w:val="pl-PL"/>
              </w:rPr>
              <w:t>a</w:t>
            </w:r>
            <w:r w:rsidRPr="001732EC">
              <w:rPr>
                <w:rFonts w:eastAsia="Calibri" w:cs="Calibri"/>
                <w:lang w:val="pl-PL"/>
              </w:rPr>
              <w:t xml:space="preserve"> Olimpiad</w:t>
            </w:r>
            <w:r w:rsidR="002D460C">
              <w:rPr>
                <w:rFonts w:eastAsia="Calibri" w:cs="Calibri"/>
                <w:lang w:val="pl-PL"/>
              </w:rPr>
              <w:t>a</w:t>
            </w:r>
            <w:r w:rsidRPr="001732EC">
              <w:rPr>
                <w:rFonts w:eastAsia="Calibri" w:cs="Calibri"/>
                <w:lang w:val="pl-PL"/>
              </w:rPr>
              <w:t xml:space="preserve"> Młodzieży</w:t>
            </w:r>
            <w:r w:rsidR="002D460C">
              <w:rPr>
                <w:rFonts w:eastAsia="Calibri" w:cs="Calibri"/>
                <w:lang w:val="pl-PL"/>
              </w:rPr>
              <w:t>)</w:t>
            </w:r>
            <w:r w:rsidRPr="001732EC">
              <w:rPr>
                <w:rFonts w:eastAsia="Calibri" w:cs="Calibri"/>
                <w:lang w:val="pl-PL"/>
              </w:rPr>
              <w:t xml:space="preserve">. </w:t>
            </w:r>
          </w:p>
        </w:tc>
        <w:tc>
          <w:tcPr>
            <w:tcW w:w="30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B1409" w14:textId="5546ADF3" w:rsidR="00266F8F" w:rsidRPr="001732EC" w:rsidRDefault="2CCDAE9C" w:rsidP="1A841E9B">
            <w:pPr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>Zespół nauczycieli wychowania fizycznego</w:t>
            </w:r>
          </w:p>
        </w:tc>
      </w:tr>
      <w:tr w:rsidR="00266F8F" w:rsidRPr="001732EC" w14:paraId="726E207B" w14:textId="77777777" w:rsidTr="002D460C">
        <w:trPr>
          <w:trHeight w:val="1801"/>
        </w:trPr>
        <w:tc>
          <w:tcPr>
            <w:tcW w:w="664" w:type="dxa"/>
            <w:vMerge/>
          </w:tcPr>
          <w:p w14:paraId="562C75D1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664355AD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FEF1" w14:textId="58900C86" w:rsidR="00266F8F" w:rsidRPr="001732EC" w:rsidRDefault="7DE798D2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Rozbudzanie zainteresowania kwestiami ekologii (ochrona klimatu, odpowiedzialności za stan środowiska lokalnego, proekologiczne zachowania konsumenckie). Udział w akcjach ekologicznych ogólnopolskich oraz  organizowanych na terenie Ursynowa (Ursynowska Ekologiczna Gala Szkół, Sprzątanie Świata, Zbiórka nakrętek, dokarmianie ptaków).</w:t>
            </w:r>
          </w:p>
        </w:tc>
        <w:tc>
          <w:tcPr>
            <w:tcW w:w="30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CEA7" w14:textId="293D6498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D. Kotowicz, S.</w:t>
            </w:r>
            <w:r w:rsidR="002D460C">
              <w:rPr>
                <w:lang w:val="pl-PL"/>
              </w:rPr>
              <w:t xml:space="preserve"> </w:t>
            </w:r>
            <w:r w:rsidRPr="001732EC">
              <w:rPr>
                <w:lang w:val="pl-PL"/>
              </w:rPr>
              <w:t>Cabaj</w:t>
            </w:r>
          </w:p>
        </w:tc>
      </w:tr>
      <w:tr w:rsidR="00266F8F" w:rsidRPr="001732EC" w14:paraId="4260690A" w14:textId="77777777" w:rsidTr="002D460C">
        <w:trPr>
          <w:trHeight w:val="241"/>
        </w:trPr>
        <w:tc>
          <w:tcPr>
            <w:tcW w:w="664" w:type="dxa"/>
            <w:vMerge/>
          </w:tcPr>
          <w:p w14:paraId="1A965116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7DF4E37C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F9BE" w14:textId="4CED90F5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Organizacja festynu z okazji Dnia Ziemi 2025</w:t>
            </w:r>
            <w:r w:rsidR="002D460C">
              <w:rPr>
                <w:lang w:val="pl-PL"/>
              </w:rPr>
              <w:t>.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A044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D. Kotowicz</w:t>
            </w:r>
          </w:p>
        </w:tc>
      </w:tr>
      <w:tr w:rsidR="00266F8F" w:rsidRPr="001732EC" w14:paraId="78FF46DB" w14:textId="77777777" w:rsidTr="002D460C">
        <w:trPr>
          <w:trHeight w:val="501"/>
        </w:trPr>
        <w:tc>
          <w:tcPr>
            <w:tcW w:w="664" w:type="dxa"/>
            <w:vMerge/>
          </w:tcPr>
          <w:p w14:paraId="44FB30F8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1DA6542E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F59E1" w14:textId="776797A2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Współpraca z SGGW w ramach projektu „Łąki kwietne dla pszczół”. 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E54F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D. Kotowicz</w:t>
            </w:r>
          </w:p>
        </w:tc>
      </w:tr>
      <w:tr w:rsidR="00266F8F" w:rsidRPr="001732EC" w14:paraId="304B4359" w14:textId="77777777" w:rsidTr="002D460C">
        <w:trPr>
          <w:trHeight w:val="241"/>
        </w:trPr>
        <w:tc>
          <w:tcPr>
            <w:tcW w:w="664" w:type="dxa"/>
            <w:vMerge/>
          </w:tcPr>
          <w:p w14:paraId="3041E394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722B00AE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A3CD3" w14:textId="6D80FEDA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Relacja programu WCIES „Stop bazgrołom” </w:t>
            </w:r>
          </w:p>
        </w:tc>
        <w:tc>
          <w:tcPr>
            <w:tcW w:w="30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CFCA2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K. Smolarska</w:t>
            </w:r>
          </w:p>
        </w:tc>
      </w:tr>
      <w:tr w:rsidR="00266F8F" w:rsidRPr="00276F10" w14:paraId="517B5721" w14:textId="77777777" w:rsidTr="002D460C">
        <w:trPr>
          <w:trHeight w:val="310"/>
        </w:trPr>
        <w:tc>
          <w:tcPr>
            <w:tcW w:w="664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D796" w14:textId="146F8D19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4677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05EC4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Rozwijanie demokracji, samorządności i wolontariatu w szkole.</w:t>
            </w:r>
          </w:p>
        </w:tc>
        <w:tc>
          <w:tcPr>
            <w:tcW w:w="56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504F0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Aktywna praca uczniów w samorządzie szkolnym i MRDU.</w:t>
            </w:r>
          </w:p>
        </w:tc>
        <w:tc>
          <w:tcPr>
            <w:tcW w:w="30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31B3" w14:textId="77777777" w:rsidR="00266F8F" w:rsidRPr="001732EC" w:rsidRDefault="00266F8F">
            <w:pPr>
              <w:rPr>
                <w:lang w:val="pl-PL"/>
              </w:rPr>
            </w:pPr>
          </w:p>
        </w:tc>
      </w:tr>
      <w:tr w:rsidR="00266F8F" w:rsidRPr="001732EC" w14:paraId="1C70D986" w14:textId="77777777" w:rsidTr="002D460C">
        <w:trPr>
          <w:trHeight w:val="1021"/>
        </w:trPr>
        <w:tc>
          <w:tcPr>
            <w:tcW w:w="664" w:type="dxa"/>
            <w:vMerge/>
          </w:tcPr>
          <w:p w14:paraId="54E11D2A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7" w:type="dxa"/>
            <w:vMerge/>
          </w:tcPr>
          <w:p w14:paraId="31126E5D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6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34D89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Motywowanie i angażowanie uczniów do podejmowania różnorodnych działań społecznych. Współorganizowanie z nauczycielami zbiórek charytatywnych. Działalność wolontariatu w ramach „Klubu Ośmiu”. 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03A5" w14:textId="3348F4FC" w:rsidR="00266F8F" w:rsidRPr="001732EC" w:rsidRDefault="0D8F009F" w:rsidP="1A841E9B">
            <w:pPr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>T. Krzych, K.</w:t>
            </w:r>
            <w:r w:rsidR="002D460C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 </w:t>
            </w:r>
            <w:r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>Przastek</w:t>
            </w:r>
          </w:p>
        </w:tc>
      </w:tr>
      <w:tr w:rsidR="00266F8F" w:rsidRPr="002D460C" w14:paraId="7B2F6648" w14:textId="77777777" w:rsidTr="002D460C">
        <w:trPr>
          <w:trHeight w:val="761"/>
        </w:trPr>
        <w:tc>
          <w:tcPr>
            <w:tcW w:w="6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1CDC" w14:textId="7A0146C4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5.</w:t>
            </w:r>
          </w:p>
        </w:tc>
        <w:tc>
          <w:tcPr>
            <w:tcW w:w="46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0BDA5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Respektowanie praw ucznia. </w:t>
            </w:r>
          </w:p>
        </w:tc>
        <w:tc>
          <w:tcPr>
            <w:tcW w:w="56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C49D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Upowszechnianie roli Rzecznika Praw Ucznia oraz organizacja warunków sprzyjających wsparciu potrzeb uczniów i swobodnej rozmowy z RPU</w:t>
            </w:r>
          </w:p>
        </w:tc>
        <w:tc>
          <w:tcPr>
            <w:tcW w:w="301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18D08" w14:textId="0A3E531B" w:rsidR="00266F8F" w:rsidRPr="001732EC" w:rsidRDefault="002D460C" w:rsidP="002D460C">
            <w:pPr>
              <w:pStyle w:val="TreA"/>
              <w:numPr>
                <w:ilvl w:val="0"/>
                <w:numId w:val="15"/>
              </w:num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Dąbrowska</w:t>
            </w:r>
            <w:r w:rsidR="00DD283A" w:rsidRPr="001732EC">
              <w:rPr>
                <w:lang w:val="pl-PL"/>
              </w:rPr>
              <w:t>,</w:t>
            </w:r>
          </w:p>
          <w:p w14:paraId="6FAE2099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wychowawcy klas</w:t>
            </w:r>
          </w:p>
        </w:tc>
      </w:tr>
      <w:tr w:rsidR="00266F8F" w:rsidRPr="001732EC" w14:paraId="76D06E75" w14:textId="77777777" w:rsidTr="002D460C">
        <w:trPr>
          <w:trHeight w:val="1281"/>
        </w:trPr>
        <w:tc>
          <w:tcPr>
            <w:tcW w:w="6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98E2" w14:textId="1A568414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6.</w:t>
            </w:r>
          </w:p>
        </w:tc>
        <w:tc>
          <w:tcPr>
            <w:tcW w:w="46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781DE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Promocja kształcenia zawodowego w szkole.</w:t>
            </w:r>
          </w:p>
        </w:tc>
        <w:tc>
          <w:tcPr>
            <w:tcW w:w="56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C4EBC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Realizacja  wewnątrzszkolnego systemu doradztwa zawodowego. Wdrażanie działań z zakresu doradztwa zawodowego w klasach edukacji wczesnoszkolnej. Spotkania z przedstawicielami różnych zawodów w ich miejscach pracy.</w:t>
            </w:r>
          </w:p>
        </w:tc>
        <w:tc>
          <w:tcPr>
            <w:tcW w:w="30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FFF7D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G. Kłopotowska, wychowawcy klas</w:t>
            </w:r>
          </w:p>
        </w:tc>
      </w:tr>
    </w:tbl>
    <w:p w14:paraId="6177F982" w14:textId="2127C58D" w:rsidR="60A02D26" w:rsidRPr="001732EC" w:rsidRDefault="60A02D26">
      <w:pPr>
        <w:rPr>
          <w:lang w:val="pl-PL"/>
        </w:rPr>
      </w:pPr>
    </w:p>
    <w:tbl>
      <w:tblPr>
        <w:tblStyle w:val="TableNormal"/>
        <w:tblW w:w="13994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5528"/>
        <w:gridCol w:w="3084"/>
      </w:tblGrid>
      <w:tr w:rsidR="00266F8F" w:rsidRPr="001732EC" w14:paraId="57B7A951" w14:textId="77777777" w:rsidTr="001732EC">
        <w:trPr>
          <w:trHeight w:val="678"/>
        </w:trPr>
        <w:tc>
          <w:tcPr>
            <w:tcW w:w="1399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A7EDA" w14:textId="77777777" w:rsidR="00266F8F" w:rsidRPr="001732EC" w:rsidRDefault="00DD283A">
            <w:pPr>
              <w:pStyle w:val="TreA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Dział III</w:t>
            </w:r>
          </w:p>
          <w:p w14:paraId="517310BB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OPIEKA</w:t>
            </w:r>
          </w:p>
        </w:tc>
      </w:tr>
      <w:tr w:rsidR="00266F8F" w:rsidRPr="001732EC" w14:paraId="02631D61" w14:textId="77777777" w:rsidTr="001732EC">
        <w:trPr>
          <w:trHeight w:val="241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9FD4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Lp.</w:t>
            </w:r>
          </w:p>
        </w:tc>
        <w:tc>
          <w:tcPr>
            <w:tcW w:w="46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2CC8E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Zadania</w:t>
            </w:r>
          </w:p>
        </w:tc>
        <w:tc>
          <w:tcPr>
            <w:tcW w:w="5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14A7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Sposoby realizacji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9E30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Realizatorzy</w:t>
            </w:r>
          </w:p>
        </w:tc>
      </w:tr>
      <w:tr w:rsidR="00266F8F" w:rsidRPr="001732EC" w14:paraId="2A58E577" w14:textId="77777777" w:rsidTr="001732EC">
        <w:trPr>
          <w:trHeight w:val="761"/>
        </w:trPr>
        <w:tc>
          <w:tcPr>
            <w:tcW w:w="70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04CB7" w14:textId="4D7F7AA2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1DD0F" w14:textId="77777777" w:rsidR="00266F8F" w:rsidRPr="001732EC" w:rsidRDefault="00DD283A" w:rsidP="002D460C">
            <w:pPr>
              <w:pStyle w:val="Domylne"/>
              <w:shd w:val="clear" w:color="auto" w:fill="FFFFFF"/>
              <w:tabs>
                <w:tab w:val="left" w:pos="720"/>
              </w:tabs>
              <w:spacing w:before="100" w:after="100" w:line="240" w:lineRule="auto"/>
              <w:jc w:val="both"/>
              <w:rPr>
                <w:rFonts w:ascii="Calibri" w:hAnsi="Calibri"/>
                <w:color w:val="212529"/>
                <w:sz w:val="22"/>
                <w:szCs w:val="22"/>
                <w:u w:color="212529"/>
                <w:lang w:val="pl-PL"/>
              </w:rPr>
            </w:pPr>
            <w:r w:rsidRPr="001732EC">
              <w:rPr>
                <w:rFonts w:ascii="Calibri" w:hAnsi="Calibri"/>
                <w:color w:val="212529"/>
                <w:sz w:val="22"/>
                <w:szCs w:val="22"/>
                <w:u w:color="212529"/>
                <w:lang w:val="pl-PL"/>
              </w:rPr>
              <w:t>Profilaktyka przemocy rówieśniczej, zdrowie psychiczne dzieci i młodzieży, wsparcie w kryzysach psychicznych, profilaktyka uzależnień.</w:t>
            </w:r>
          </w:p>
        </w:tc>
        <w:tc>
          <w:tcPr>
            <w:tcW w:w="552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93976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Realizacja działań zgodnie z programem wychowawczo- profilaktycznym. Zapoznanie uczniów i wdrożenie do realizacji procedur działań w sytuacjach kryzysowych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B01FA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Wychowawcy klas</w:t>
            </w:r>
          </w:p>
        </w:tc>
      </w:tr>
      <w:tr w:rsidR="00266F8F" w:rsidRPr="00276F10" w14:paraId="293A5DE8" w14:textId="77777777" w:rsidTr="001732EC">
        <w:trPr>
          <w:trHeight w:val="761"/>
        </w:trPr>
        <w:tc>
          <w:tcPr>
            <w:tcW w:w="704" w:type="dxa"/>
            <w:vMerge/>
          </w:tcPr>
          <w:p w14:paraId="06971CD3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</w:tcPr>
          <w:p w14:paraId="2A1F701D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6D855" w14:textId="77777777" w:rsidR="00266F8F" w:rsidRPr="001732EC" w:rsidRDefault="60A02D26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Monitorowanie aktualnego stanu psychofizycznego uczniów, uwzględnianie ich stanu uczniów psychofizycznego w doborze metod kształcenia i motywowania uczniów.</w:t>
            </w:r>
          </w:p>
        </w:tc>
        <w:tc>
          <w:tcPr>
            <w:tcW w:w="30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DD4F2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Zespół PPP, wychowawcy klas, wszyscy nauczyciele</w:t>
            </w:r>
          </w:p>
        </w:tc>
      </w:tr>
      <w:tr w:rsidR="00266F8F" w:rsidRPr="00276F10" w14:paraId="084B0D45" w14:textId="77777777" w:rsidTr="001732EC">
        <w:trPr>
          <w:trHeight w:val="761"/>
        </w:trPr>
        <w:tc>
          <w:tcPr>
            <w:tcW w:w="704" w:type="dxa"/>
            <w:vMerge/>
          </w:tcPr>
          <w:p w14:paraId="03EFCA41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</w:tcPr>
          <w:p w14:paraId="5F96A722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4B321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Udział w pogadankach i projektach mających na celu podwyższania świadomości z zakresu szeroko pojętego bezpieczeństwa.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DEB59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Zespół PPP, wychowawcy klas, wszyscy nauczyciele</w:t>
            </w:r>
          </w:p>
        </w:tc>
      </w:tr>
      <w:tr w:rsidR="00266F8F" w:rsidRPr="00276F10" w14:paraId="14C2829D" w14:textId="77777777" w:rsidTr="001732EC">
        <w:trPr>
          <w:trHeight w:val="761"/>
        </w:trPr>
        <w:tc>
          <w:tcPr>
            <w:tcW w:w="704" w:type="dxa"/>
            <w:vMerge/>
          </w:tcPr>
          <w:p w14:paraId="5B95CD12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</w:tcPr>
          <w:p w14:paraId="5220BBB2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E428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Współpraca ze Strażą Miejską i Policją oraz instytucjami podejmującymi zadania z zakresy profilaktyki bezpieczeństwa. </w:t>
            </w:r>
          </w:p>
        </w:tc>
        <w:tc>
          <w:tcPr>
            <w:tcW w:w="30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6445A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Zespół PPP, wychowawcy klas, wszyscy nauczyciele</w:t>
            </w:r>
          </w:p>
        </w:tc>
      </w:tr>
      <w:tr w:rsidR="00266F8F" w:rsidRPr="001732EC" w14:paraId="6810406F" w14:textId="77777777" w:rsidTr="001732EC">
        <w:trPr>
          <w:trHeight w:val="241"/>
        </w:trPr>
        <w:tc>
          <w:tcPr>
            <w:tcW w:w="704" w:type="dxa"/>
            <w:vMerge/>
          </w:tcPr>
          <w:p w14:paraId="13CB595B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</w:tcPr>
          <w:p w14:paraId="6D9C8D39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E3D7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Przeprowadzenie próbnej ewakuacji 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31955" w14:textId="42CAE2BB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Dyrektor, </w:t>
            </w:r>
            <w:r w:rsidR="002D460C">
              <w:rPr>
                <w:lang w:val="pl-PL"/>
              </w:rPr>
              <w:t>specjalista</w:t>
            </w:r>
            <w:r w:rsidRPr="001732EC">
              <w:rPr>
                <w:lang w:val="pl-PL"/>
              </w:rPr>
              <w:t xml:space="preserve"> BHP</w:t>
            </w:r>
          </w:p>
        </w:tc>
      </w:tr>
      <w:tr w:rsidR="00266F8F" w:rsidRPr="001732EC" w14:paraId="0ACFCA1F" w14:textId="77777777" w:rsidTr="001732EC">
        <w:trPr>
          <w:trHeight w:val="501"/>
        </w:trPr>
        <w:tc>
          <w:tcPr>
            <w:tcW w:w="704" w:type="dxa"/>
            <w:vMerge/>
          </w:tcPr>
          <w:p w14:paraId="675E05EE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</w:tcPr>
          <w:p w14:paraId="2FC17F8B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5D8A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Zapoznanie uczniów  i pracowników z procedurami organizacji pracy szkoły. </w:t>
            </w:r>
          </w:p>
        </w:tc>
        <w:tc>
          <w:tcPr>
            <w:tcW w:w="30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13C6B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Wychowawcy klas, wszyscy nauczyciele</w:t>
            </w:r>
          </w:p>
        </w:tc>
      </w:tr>
      <w:tr w:rsidR="00266F8F" w:rsidRPr="001732EC" w14:paraId="51B6928E" w14:textId="77777777" w:rsidTr="001732EC">
        <w:trPr>
          <w:trHeight w:val="1021"/>
        </w:trPr>
        <w:tc>
          <w:tcPr>
            <w:tcW w:w="704" w:type="dxa"/>
            <w:vMerge/>
          </w:tcPr>
          <w:p w14:paraId="0A4F7224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</w:tcPr>
          <w:p w14:paraId="5AE48A43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759D5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Kształtowanie u uczniów poczucia odpowiedzialności za dobro wspólne i komfort pracy na terenie szkoły. Działania informacyjne kierowane do społeczności szkoły w sprawie zniszczeń i dewastacji sprzętu oraz wyposażenia szkoły. 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D6E0D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Wychowawcy klas, wszyscy nauczyciele</w:t>
            </w:r>
          </w:p>
        </w:tc>
      </w:tr>
      <w:tr w:rsidR="00266F8F" w:rsidRPr="00276F10" w14:paraId="779B3129" w14:textId="77777777" w:rsidTr="001732EC">
        <w:trPr>
          <w:trHeight w:val="300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40DEB" w14:textId="79FF3A44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46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E9694" w14:textId="4C4DB8AD" w:rsidR="00266F8F" w:rsidRPr="001732EC" w:rsidRDefault="60A02D26" w:rsidP="60A02D26">
            <w:pPr>
              <w:pStyle w:val="TreB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1732EC">
              <w:rPr>
                <w:rFonts w:ascii="Calibri" w:eastAsia="Calibri" w:hAnsi="Calibri" w:cs="Calibri"/>
                <w:kern w:val="2"/>
                <w:sz w:val="22"/>
                <w:szCs w:val="22"/>
                <w:lang w:val="pl-PL"/>
              </w:rPr>
              <w:t>Wspieranie dobrostanu uczniów i ich zdrowa psychicznego. Rozwijanie u uczniów i wychowanków empatii i wrażliwości na potrzeby innych. Podnoszenie jakości edukacji włączającej i pracy z zespołem zróżnicowanym.</w:t>
            </w:r>
          </w:p>
          <w:p w14:paraId="004D634E" w14:textId="25267D91" w:rsidR="00266F8F" w:rsidRPr="001732EC" w:rsidRDefault="00266F8F" w:rsidP="60A02D26">
            <w:pPr>
              <w:pStyle w:val="TreB"/>
              <w:rPr>
                <w:lang w:val="pl-PL"/>
              </w:rPr>
            </w:pPr>
          </w:p>
          <w:p w14:paraId="31ED6E8E" w14:textId="73F4EF64" w:rsidR="00266F8F" w:rsidRPr="001732EC" w:rsidRDefault="00266F8F" w:rsidP="60A02D26">
            <w:pPr>
              <w:pStyle w:val="TreB"/>
              <w:rPr>
                <w:lang w:val="pl-PL"/>
              </w:rPr>
            </w:pPr>
          </w:p>
          <w:p w14:paraId="01225FA6" w14:textId="3B0E8FFE" w:rsidR="00266F8F" w:rsidRPr="001732EC" w:rsidRDefault="00266F8F" w:rsidP="60A02D26">
            <w:pPr>
              <w:pStyle w:val="TreB"/>
              <w:rPr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4D936" w14:textId="78BA950B" w:rsidR="00266F8F" w:rsidRPr="001732EC" w:rsidRDefault="6F8AFA3F" w:rsidP="60A02D26">
            <w:pPr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Szkolne kampanie na rzecz wspierania zdrowia </w:t>
            </w:r>
            <w:r w:rsidR="001732EC"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>psychicznego</w:t>
            </w:r>
            <w:r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 i integracji społeczności szkol</w:t>
            </w:r>
            <w:r w:rsidR="41AB48AD"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>nej:</w:t>
            </w:r>
          </w:p>
          <w:p w14:paraId="4C2A9311" w14:textId="51D85DDB" w:rsidR="00266F8F" w:rsidRPr="001732EC" w:rsidRDefault="6F8AFA3F" w:rsidP="60A02D26">
            <w:pPr>
              <w:spacing w:before="165" w:after="165"/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  <w:lang w:val="pl-PL"/>
              </w:rPr>
            </w:pPr>
            <w:r w:rsidRPr="001732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-PL"/>
              </w:rPr>
              <w:t>Dni Życzliwości i  Tolerancji</w:t>
            </w:r>
            <w:r w:rsidR="2ED3450E" w:rsidRPr="001732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Obchody Światowego Dnia Osób z Zespołem Downa - Dzień Kolorowej Skarpetki, Obchody Światowych Dni Autyzmu - </w:t>
            </w:r>
            <w:r w:rsidR="001732EC" w:rsidRPr="001732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-PL"/>
              </w:rPr>
              <w:t>Niebieskie</w:t>
            </w:r>
            <w:r w:rsidR="2ED3450E" w:rsidRPr="001732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Igrzyska.</w:t>
            </w:r>
          </w:p>
          <w:p w14:paraId="775CDA6C" w14:textId="1EFC0963" w:rsidR="00266F8F" w:rsidRPr="001732EC" w:rsidRDefault="00266F8F" w:rsidP="60A02D26">
            <w:pPr>
              <w:rPr>
                <w:lang w:val="pl-PL"/>
              </w:rPr>
            </w:pPr>
          </w:p>
          <w:p w14:paraId="3A69A772" w14:textId="502DABBF" w:rsidR="00266F8F" w:rsidRPr="001732EC" w:rsidRDefault="00266F8F" w:rsidP="60A02D26">
            <w:pPr>
              <w:rPr>
                <w:lang w:val="pl-PL"/>
              </w:rPr>
            </w:pPr>
          </w:p>
          <w:p w14:paraId="0CED4B62" w14:textId="61DE9E87" w:rsidR="00266F8F" w:rsidRPr="001732EC" w:rsidRDefault="00266F8F" w:rsidP="60A02D26">
            <w:pPr>
              <w:rPr>
                <w:lang w:val="pl-PL"/>
              </w:rPr>
            </w:pPr>
          </w:p>
          <w:p w14:paraId="0DCB0205" w14:textId="188649DB" w:rsidR="00266F8F" w:rsidRPr="001732EC" w:rsidRDefault="00266F8F" w:rsidP="60A02D26">
            <w:pPr>
              <w:rPr>
                <w:ins w:id="0" w:author="Joanna Trzcionka" w:date="2025-09-15T09:23:00Z"/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77A52294" w14:textId="5AFA54D6" w:rsidR="00266F8F" w:rsidRPr="001732EC" w:rsidRDefault="00266F8F" w:rsidP="60A02D26">
            <w:pPr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CB95" w14:textId="273740DB" w:rsidR="00266F8F" w:rsidRPr="001732EC" w:rsidRDefault="235AE868" w:rsidP="60A02D26">
            <w:pPr>
              <w:spacing w:before="165" w:after="165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1732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Zespół nauczycieli współorganizujących kształcenie, cała </w:t>
            </w:r>
            <w:r w:rsidR="001732EC" w:rsidRPr="001732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-PL"/>
              </w:rPr>
              <w:t>społeczność</w:t>
            </w:r>
            <w:r w:rsidRPr="001732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szkolna</w:t>
            </w:r>
          </w:p>
          <w:p w14:paraId="007DCDA8" w14:textId="2D53F9D3" w:rsidR="00266F8F" w:rsidRPr="001732EC" w:rsidRDefault="00266F8F" w:rsidP="60A02D26">
            <w:pPr>
              <w:rPr>
                <w:lang w:val="pl-PL"/>
              </w:rPr>
            </w:pPr>
          </w:p>
        </w:tc>
      </w:tr>
      <w:tr w:rsidR="00266F8F" w:rsidRPr="001732EC" w14:paraId="03EFE3D3" w14:textId="77777777" w:rsidTr="001732EC">
        <w:trPr>
          <w:trHeight w:val="1541"/>
        </w:trPr>
        <w:tc>
          <w:tcPr>
            <w:tcW w:w="70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EA2D7" w14:textId="6100EF4E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46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ADD7E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Podnoszenie jakości wsparcia dla dzieci, uczniów i rodzin udzielanego w systemie oświaty poprzez rozwijanie współpracy wewnątrz- i międzyszkolnej, a także z podmiotami działającymi w innych sektorach, w tym w zakresie wczesnego wspomagania rozwoju dzieci i wsparcia rodziny. </w:t>
            </w:r>
          </w:p>
        </w:tc>
        <w:tc>
          <w:tcPr>
            <w:tcW w:w="552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02894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Pomoc rodzinom i dzieciom, które znalazły się w trudnej sytuacji życiowej. </w:t>
            </w:r>
          </w:p>
        </w:tc>
        <w:tc>
          <w:tcPr>
            <w:tcW w:w="30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8249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Pedagog szkolny</w:t>
            </w:r>
          </w:p>
        </w:tc>
      </w:tr>
      <w:tr w:rsidR="00266F8F" w:rsidRPr="001732EC" w14:paraId="3ED89DDD" w14:textId="77777777" w:rsidTr="001732EC">
        <w:trPr>
          <w:trHeight w:val="501"/>
        </w:trPr>
        <w:tc>
          <w:tcPr>
            <w:tcW w:w="70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355C9" w14:textId="45405B25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6C671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Zapewnienie właściwej opieki i poziomu kształcenia uczniom obcojęzycznym.</w:t>
            </w:r>
          </w:p>
        </w:tc>
        <w:tc>
          <w:tcPr>
            <w:tcW w:w="552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6802D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Organizacja działań zmierzających do polepszania poziomu komunikacji z uczniami przybywającymi z zagranicy. </w:t>
            </w:r>
          </w:p>
        </w:tc>
        <w:tc>
          <w:tcPr>
            <w:tcW w:w="30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1F0B1" w14:textId="71EBE12F" w:rsidR="00266F8F" w:rsidRPr="001732EC" w:rsidRDefault="5F7C9546" w:rsidP="1A841E9B">
            <w:pPr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>Wszyscy nauczyciele</w:t>
            </w:r>
          </w:p>
        </w:tc>
      </w:tr>
      <w:tr w:rsidR="00266F8F" w:rsidRPr="00276F10" w14:paraId="3F90B249" w14:textId="77777777" w:rsidTr="001732EC">
        <w:trPr>
          <w:trHeight w:val="651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AAFBA" w14:textId="709CB26A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DFA85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lang w:val="pl-PL"/>
              </w:rPr>
              <w:t>Przeciwdziałanie niedostosowaniu społecznemu i wykluczeniu</w:t>
            </w:r>
          </w:p>
        </w:tc>
        <w:tc>
          <w:tcPr>
            <w:tcW w:w="5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A1259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lang w:val="pl-PL"/>
              </w:rPr>
              <w:t>Realizacja programu „</w:t>
            </w:r>
            <w:r w:rsidRPr="001732EC">
              <w:rPr>
                <w:rFonts w:ascii="Calibri" w:hAnsi="Calibri"/>
                <w:lang w:val="pl-PL"/>
              </w:rPr>
              <w:t>Szkoła</w:t>
            </w:r>
            <w:r w:rsidRPr="001732EC">
              <w:rPr>
                <w:lang w:val="pl-PL"/>
              </w:rPr>
              <w:t xml:space="preserve"> Przyjazna Prawom Człowieka. Jak zapobiegać wykluczeniu i przemocy”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4BEC" w14:textId="77777777" w:rsidR="00266F8F" w:rsidRDefault="00DD283A">
            <w:pPr>
              <w:pStyle w:val="Tre"/>
              <w:rPr>
                <w:rFonts w:ascii="Calibri" w:hAnsi="Calibri"/>
                <w:lang w:val="pl-PL"/>
              </w:rPr>
            </w:pPr>
            <w:r w:rsidRPr="001732EC">
              <w:rPr>
                <w:rFonts w:ascii="Calibri" w:hAnsi="Calibri"/>
                <w:lang w:val="pl-PL"/>
              </w:rPr>
              <w:t>Koordynator A</w:t>
            </w:r>
            <w:r w:rsidR="002D460C">
              <w:rPr>
                <w:rFonts w:ascii="Calibri" w:hAnsi="Calibri"/>
                <w:lang w:val="pl-PL"/>
              </w:rPr>
              <w:t xml:space="preserve">. </w:t>
            </w:r>
            <w:r w:rsidRPr="001732EC">
              <w:rPr>
                <w:rFonts w:ascii="Calibri" w:hAnsi="Calibri"/>
                <w:lang w:val="pl-PL"/>
              </w:rPr>
              <w:t>Skowyrska</w:t>
            </w:r>
          </w:p>
          <w:p w14:paraId="0CB9971B" w14:textId="0E4DFFC3" w:rsidR="002D460C" w:rsidRPr="001732EC" w:rsidRDefault="002D460C">
            <w:pPr>
              <w:pStyle w:val="Tre"/>
              <w:rPr>
                <w:lang w:val="pl-PL"/>
              </w:rPr>
            </w:pPr>
            <w:r>
              <w:rPr>
                <w:rFonts w:ascii="Calibri" w:hAnsi="Calibri"/>
                <w:lang w:val="pl-PL"/>
              </w:rPr>
              <w:t>Pedagog P. Baraniewicz</w:t>
            </w:r>
          </w:p>
        </w:tc>
      </w:tr>
    </w:tbl>
    <w:p w14:paraId="56EE48EE" w14:textId="77777777" w:rsidR="00266F8F" w:rsidRPr="001732EC" w:rsidRDefault="00266F8F">
      <w:pPr>
        <w:pStyle w:val="TreA"/>
        <w:widowControl w:val="0"/>
        <w:spacing w:line="240" w:lineRule="auto"/>
        <w:ind w:left="216" w:hanging="216"/>
        <w:rPr>
          <w:lang w:val="pl-PL"/>
        </w:rPr>
      </w:pPr>
    </w:p>
    <w:p w14:paraId="2908EB2C" w14:textId="77777777" w:rsidR="00266F8F" w:rsidRPr="001732EC" w:rsidRDefault="00266F8F">
      <w:pPr>
        <w:pStyle w:val="TreA"/>
        <w:widowControl w:val="0"/>
        <w:spacing w:line="240" w:lineRule="auto"/>
        <w:ind w:left="108" w:hanging="108"/>
        <w:rPr>
          <w:lang w:val="pl-PL"/>
        </w:rPr>
      </w:pPr>
    </w:p>
    <w:p w14:paraId="121FD38A" w14:textId="77777777" w:rsidR="00266F8F" w:rsidRPr="001732EC" w:rsidRDefault="00266F8F">
      <w:pPr>
        <w:pStyle w:val="TreA"/>
        <w:widowControl w:val="0"/>
        <w:spacing w:line="240" w:lineRule="auto"/>
        <w:rPr>
          <w:lang w:val="pl-PL"/>
        </w:rPr>
      </w:pPr>
    </w:p>
    <w:p w14:paraId="1FE2DD96" w14:textId="77777777" w:rsidR="00266F8F" w:rsidRPr="001732EC" w:rsidRDefault="00266F8F">
      <w:pPr>
        <w:pStyle w:val="TreA"/>
        <w:rPr>
          <w:lang w:val="pl-PL"/>
        </w:rPr>
      </w:pPr>
    </w:p>
    <w:tbl>
      <w:tblPr>
        <w:tblStyle w:val="TableNormal"/>
        <w:tblW w:w="13994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5528"/>
        <w:gridCol w:w="3084"/>
      </w:tblGrid>
      <w:tr w:rsidR="00266F8F" w:rsidRPr="001732EC" w14:paraId="28824608" w14:textId="77777777" w:rsidTr="001732EC">
        <w:trPr>
          <w:trHeight w:val="678"/>
        </w:trPr>
        <w:tc>
          <w:tcPr>
            <w:tcW w:w="1399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9B9E" w14:textId="77777777" w:rsidR="00266F8F" w:rsidRPr="001732EC" w:rsidRDefault="00DD283A">
            <w:pPr>
              <w:pStyle w:val="TreA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lastRenderedPageBreak/>
              <w:t>Dział IV</w:t>
            </w:r>
          </w:p>
          <w:p w14:paraId="79A8BFA7" w14:textId="272274DF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ZARZ</w:t>
            </w:r>
            <w:r w:rsidR="00CB6197">
              <w:rPr>
                <w:lang w:val="pl-PL"/>
              </w:rPr>
              <w:t>Ą</w:t>
            </w:r>
            <w:r w:rsidRPr="001732EC">
              <w:rPr>
                <w:lang w:val="pl-PL"/>
              </w:rPr>
              <w:t>DZANIE</w:t>
            </w:r>
          </w:p>
        </w:tc>
      </w:tr>
      <w:tr w:rsidR="00266F8F" w:rsidRPr="001732EC" w14:paraId="793B93B2" w14:textId="77777777" w:rsidTr="001732EC">
        <w:trPr>
          <w:trHeight w:val="241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939B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Lp.</w:t>
            </w:r>
          </w:p>
        </w:tc>
        <w:tc>
          <w:tcPr>
            <w:tcW w:w="467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EB00E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Zadania</w:t>
            </w:r>
          </w:p>
        </w:tc>
        <w:tc>
          <w:tcPr>
            <w:tcW w:w="5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5B36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Sposoby realizacji</w:t>
            </w:r>
          </w:p>
        </w:tc>
        <w:tc>
          <w:tcPr>
            <w:tcW w:w="30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97521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Realizatorzy</w:t>
            </w:r>
          </w:p>
        </w:tc>
      </w:tr>
      <w:tr w:rsidR="00266F8F" w:rsidRPr="00276F10" w14:paraId="13383BCE" w14:textId="77777777" w:rsidTr="001732EC">
        <w:trPr>
          <w:trHeight w:val="761"/>
        </w:trPr>
        <w:tc>
          <w:tcPr>
            <w:tcW w:w="70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B5498" w14:textId="44CD5D3C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4678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6AC9E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Realizacja zadań w zakresie bezpieczeństwa i higieny pracy.</w:t>
            </w:r>
          </w:p>
        </w:tc>
        <w:tc>
          <w:tcPr>
            <w:tcW w:w="5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5699A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Kształtowanie w uczniach nawyku dbania o estetykę miejsc. Realizacja konkursów klasowych promujących estetykę tablic oraz szatni. 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37672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K. Smolarska, Zespół do spraw promocji szkoły</w:t>
            </w:r>
          </w:p>
        </w:tc>
      </w:tr>
      <w:tr w:rsidR="00266F8F" w:rsidRPr="001732EC" w14:paraId="790D624D" w14:textId="77777777" w:rsidTr="001732EC">
        <w:trPr>
          <w:trHeight w:val="761"/>
        </w:trPr>
        <w:tc>
          <w:tcPr>
            <w:tcW w:w="704" w:type="dxa"/>
            <w:vMerge/>
            <w:shd w:val="clear" w:color="auto" w:fill="auto"/>
          </w:tcPr>
          <w:p w14:paraId="2916C19D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14:paraId="74869460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8882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Kontrola obiektów szkoły pod kątem zapewnienie bezpiecznych i higienicznych warunków korzystania z obiektów. Przeprowadzanie napraw, modernizacji sprzętu.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72F74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Inspektor BHP</w:t>
            </w:r>
          </w:p>
        </w:tc>
      </w:tr>
      <w:tr w:rsidR="00266F8F" w:rsidRPr="001732EC" w14:paraId="0C7BB1AE" w14:textId="77777777" w:rsidTr="001732EC">
        <w:trPr>
          <w:trHeight w:val="501"/>
        </w:trPr>
        <w:tc>
          <w:tcPr>
            <w:tcW w:w="704" w:type="dxa"/>
            <w:vMerge/>
            <w:shd w:val="clear" w:color="auto" w:fill="auto"/>
          </w:tcPr>
          <w:p w14:paraId="187F57B8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  <w:shd w:val="clear" w:color="auto" w:fill="FFFFFF"/>
          </w:tcPr>
          <w:p w14:paraId="54738AF4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2CE5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Przypomnienie regulaminów i zasad BHP obowiązujących w szkole, szczególnie w okresie trwania remontu budynku</w:t>
            </w:r>
          </w:p>
        </w:tc>
        <w:tc>
          <w:tcPr>
            <w:tcW w:w="30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198FB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Wszyscy nauczyciele</w:t>
            </w:r>
          </w:p>
        </w:tc>
      </w:tr>
      <w:tr w:rsidR="00266F8F" w:rsidRPr="001732EC" w14:paraId="5A37B476" w14:textId="77777777" w:rsidTr="001732EC">
        <w:trPr>
          <w:trHeight w:val="761"/>
        </w:trPr>
        <w:tc>
          <w:tcPr>
            <w:tcW w:w="70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BD8F" w14:textId="35B1A137" w:rsidR="00266F8F" w:rsidRPr="001732EC" w:rsidRDefault="002D460C">
            <w:pPr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ADC2D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Podwyższanie jakości pracy w ujęciu zapewnienia komfortowych warunków dla uczniów i nauczycieli. </w:t>
            </w:r>
          </w:p>
        </w:tc>
        <w:tc>
          <w:tcPr>
            <w:tcW w:w="552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2486C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Realizacja kolejnych założeń planu remontowego szkoły. Pozyskiwanie funduszy z projektów na zakup i modernizacje sprzętu komputerowego oraz materiałów multimedialnych. 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7E447" w14:textId="77777777" w:rsidR="00266F8F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Dyrektor</w:t>
            </w:r>
            <w:r w:rsidR="002D460C">
              <w:rPr>
                <w:lang w:val="pl-PL"/>
              </w:rPr>
              <w:t>,</w:t>
            </w:r>
          </w:p>
          <w:p w14:paraId="231E83C3" w14:textId="2A764EDD" w:rsidR="002D460C" w:rsidRPr="001732EC" w:rsidRDefault="002D460C">
            <w:pPr>
              <w:pStyle w:val="TreA"/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Kierownik gospodarczy</w:t>
            </w:r>
          </w:p>
        </w:tc>
      </w:tr>
    </w:tbl>
    <w:p w14:paraId="29D6B04F" w14:textId="6FEA464E" w:rsidR="00266F8F" w:rsidRPr="001732EC" w:rsidRDefault="00266F8F">
      <w:pPr>
        <w:pStyle w:val="TreA"/>
        <w:rPr>
          <w:lang w:val="pl-PL"/>
        </w:rPr>
      </w:pPr>
    </w:p>
    <w:p w14:paraId="3382A365" w14:textId="77777777" w:rsidR="00266F8F" w:rsidRPr="001732EC" w:rsidRDefault="00266F8F">
      <w:pPr>
        <w:pStyle w:val="TreA"/>
        <w:rPr>
          <w:lang w:val="pl-PL"/>
        </w:rPr>
      </w:pPr>
    </w:p>
    <w:tbl>
      <w:tblPr>
        <w:tblStyle w:val="TableNormal"/>
        <w:tblW w:w="13994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5528"/>
        <w:gridCol w:w="3084"/>
      </w:tblGrid>
      <w:tr w:rsidR="00266F8F" w:rsidRPr="00276F10" w14:paraId="05733DB1" w14:textId="77777777" w:rsidTr="001732EC">
        <w:trPr>
          <w:trHeight w:val="678"/>
        </w:trPr>
        <w:tc>
          <w:tcPr>
            <w:tcW w:w="13994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3767F" w14:textId="77777777" w:rsidR="00266F8F" w:rsidRPr="001732EC" w:rsidRDefault="00DD283A">
            <w:pPr>
              <w:pStyle w:val="TreA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Dział V</w:t>
            </w:r>
          </w:p>
          <w:p w14:paraId="62E77EEC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WSPÓŁPRACA ZE ŚRODOWISKIEM LOKALNYM</w:t>
            </w:r>
          </w:p>
        </w:tc>
      </w:tr>
      <w:tr w:rsidR="00266F8F" w:rsidRPr="001732EC" w14:paraId="33DFF7EB" w14:textId="77777777" w:rsidTr="001732EC">
        <w:trPr>
          <w:trHeight w:val="241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46BF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Lp.</w:t>
            </w:r>
          </w:p>
        </w:tc>
        <w:tc>
          <w:tcPr>
            <w:tcW w:w="46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A3D0B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Zadania</w:t>
            </w:r>
          </w:p>
        </w:tc>
        <w:tc>
          <w:tcPr>
            <w:tcW w:w="5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262A5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Sposoby realizacji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DC4F5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Realizatorzy</w:t>
            </w:r>
          </w:p>
        </w:tc>
      </w:tr>
      <w:tr w:rsidR="00266F8F" w:rsidRPr="00276F10" w14:paraId="5FCE48DB" w14:textId="77777777" w:rsidTr="001732EC">
        <w:trPr>
          <w:trHeight w:val="761"/>
        </w:trPr>
        <w:tc>
          <w:tcPr>
            <w:tcW w:w="70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1F136" w14:textId="2C232285" w:rsidR="00266F8F" w:rsidRPr="001732EC" w:rsidRDefault="00CB6197">
            <w:pPr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30185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Promocja szkoły poprzez tworzenie właściwego wizerunku szkoły wśród członków społeczności szkolnej i w środowisku lokalnym</w:t>
            </w:r>
          </w:p>
        </w:tc>
        <w:tc>
          <w:tcPr>
            <w:tcW w:w="552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1C1A" w14:textId="77777777" w:rsidR="00266F8F" w:rsidRPr="001732EC" w:rsidRDefault="7DE798D2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Dbałość o właściwy poziom estetyczny szkoły i otoczenia: dekoracja korytarzy i sal lekcyjnych, przygotowywanie gazetek szkolnych, wystaw prac uczniów.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86A82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Zespół do spraw promocji szkoły, wychowawcy, uczniowie</w:t>
            </w:r>
          </w:p>
        </w:tc>
      </w:tr>
      <w:tr w:rsidR="00266F8F" w:rsidRPr="001732EC" w14:paraId="1F104034" w14:textId="77777777" w:rsidTr="001732EC">
        <w:trPr>
          <w:trHeight w:val="300"/>
        </w:trPr>
        <w:tc>
          <w:tcPr>
            <w:tcW w:w="704" w:type="dxa"/>
            <w:vMerge/>
          </w:tcPr>
          <w:p w14:paraId="50895670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</w:tcPr>
          <w:p w14:paraId="38C1F859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F4303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Współpraca z lokalnymi mediami.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FE7CE" w14:textId="20F5075C" w:rsidR="00266F8F" w:rsidRPr="001732EC" w:rsidRDefault="00CB6197">
            <w:pPr>
              <w:rPr>
                <w:lang w:val="pl-PL"/>
              </w:rPr>
            </w:pPr>
            <w:r>
              <w:rPr>
                <w:lang w:val="pl-PL"/>
              </w:rPr>
              <w:t>Zespół ds. promocji</w:t>
            </w:r>
          </w:p>
        </w:tc>
      </w:tr>
      <w:tr w:rsidR="00266F8F" w:rsidRPr="001732EC" w14:paraId="0D953DBB" w14:textId="77777777" w:rsidTr="001732EC">
        <w:trPr>
          <w:trHeight w:val="496"/>
        </w:trPr>
        <w:tc>
          <w:tcPr>
            <w:tcW w:w="704" w:type="dxa"/>
            <w:vMerge/>
          </w:tcPr>
          <w:p w14:paraId="41004F19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4678" w:type="dxa"/>
            <w:vMerge/>
          </w:tcPr>
          <w:p w14:paraId="67C0C651" w14:textId="77777777" w:rsidR="00266F8F" w:rsidRPr="001732EC" w:rsidRDefault="00266F8F">
            <w:pPr>
              <w:rPr>
                <w:lang w:val="pl-PL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10ED4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Moderowanie FB szkolnego, strony internetowej szkoły.</w:t>
            </w:r>
          </w:p>
        </w:tc>
        <w:tc>
          <w:tcPr>
            <w:tcW w:w="30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E90C3" w14:textId="69138C96" w:rsidR="00266F8F" w:rsidRPr="001732EC" w:rsidRDefault="3F7218AE" w:rsidP="60A02D26">
            <w:pPr>
              <w:pStyle w:val="Tre"/>
              <w:rPr>
                <w:rFonts w:ascii="Calibri" w:hAnsi="Calibri"/>
                <w:sz w:val="22"/>
                <w:szCs w:val="22"/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Anna Morzyk, Agnieszka Dąbrowska</w:t>
            </w:r>
          </w:p>
        </w:tc>
      </w:tr>
      <w:tr w:rsidR="00266F8F" w:rsidRPr="00276F10" w14:paraId="7557EDE1" w14:textId="77777777" w:rsidTr="001732EC">
        <w:trPr>
          <w:trHeight w:val="315"/>
        </w:trPr>
        <w:tc>
          <w:tcPr>
            <w:tcW w:w="7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D56CC" w14:textId="65AF0717" w:rsidR="00266F8F" w:rsidRPr="001732EC" w:rsidRDefault="00CB6197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3.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435F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Organizacja wydarzeń o charakterze lokalnym</w:t>
            </w:r>
          </w:p>
        </w:tc>
        <w:tc>
          <w:tcPr>
            <w:tcW w:w="5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A225" w14:textId="3DC65EDE" w:rsidR="00266F8F" w:rsidRPr="001732EC" w:rsidRDefault="60A02D26" w:rsidP="60A02D26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Wieczory poetyckie</w:t>
            </w:r>
            <w:r w:rsidR="6BC30957" w:rsidRPr="001732EC">
              <w:rPr>
                <w:lang w:val="pl-PL"/>
              </w:rPr>
              <w:t>, spotkania ze muzyką i śpiewem</w:t>
            </w:r>
          </w:p>
        </w:tc>
        <w:tc>
          <w:tcPr>
            <w:tcW w:w="308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E50C6" w14:textId="07CA1BF4" w:rsidR="00266F8F" w:rsidRPr="001732EC" w:rsidRDefault="6BC30957" w:rsidP="60A02D26">
            <w:pPr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1732EC">
              <w:rPr>
                <w:rFonts w:ascii="Calibri" w:eastAsia="Calibri" w:hAnsi="Calibri" w:cs="Calibri"/>
                <w:sz w:val="22"/>
                <w:szCs w:val="22"/>
                <w:lang w:val="pl-PL"/>
              </w:rPr>
              <w:t>Zespół przedmiotów humanistycznych i artystycznych</w:t>
            </w:r>
          </w:p>
        </w:tc>
      </w:tr>
    </w:tbl>
    <w:p w14:paraId="7B04FA47" w14:textId="77777777" w:rsidR="00266F8F" w:rsidRPr="001732EC" w:rsidRDefault="00266F8F">
      <w:pPr>
        <w:pStyle w:val="TreA"/>
        <w:widowControl w:val="0"/>
        <w:spacing w:line="240" w:lineRule="auto"/>
        <w:ind w:left="216" w:hanging="216"/>
        <w:rPr>
          <w:lang w:val="pl-PL"/>
        </w:rPr>
      </w:pPr>
    </w:p>
    <w:p w14:paraId="68097ACE" w14:textId="77777777" w:rsidR="001732EC" w:rsidRPr="001732EC" w:rsidRDefault="001732EC">
      <w:pPr>
        <w:pStyle w:val="TreA"/>
        <w:jc w:val="right"/>
        <w:rPr>
          <w:lang w:val="pl-PL"/>
        </w:rPr>
      </w:pPr>
    </w:p>
    <w:p w14:paraId="754F9A46" w14:textId="77777777" w:rsidR="00266F8F" w:rsidRPr="001732EC" w:rsidRDefault="00DD283A">
      <w:pPr>
        <w:pStyle w:val="TreA"/>
        <w:jc w:val="right"/>
        <w:rPr>
          <w:lang w:val="pl-PL"/>
        </w:rPr>
      </w:pPr>
      <w:r w:rsidRPr="001732EC">
        <w:rPr>
          <w:lang w:val="pl-PL"/>
        </w:rPr>
        <w:t>Załącznik do planu pracy szkoły 2025/2026</w:t>
      </w:r>
    </w:p>
    <w:p w14:paraId="30DCCCAD" w14:textId="77777777" w:rsidR="00266F8F" w:rsidRPr="001732EC" w:rsidRDefault="00266F8F">
      <w:pPr>
        <w:pStyle w:val="TreA"/>
        <w:jc w:val="right"/>
        <w:rPr>
          <w:b/>
          <w:bCs/>
          <w:lang w:val="pl-PL"/>
        </w:rPr>
      </w:pPr>
    </w:p>
    <w:p w14:paraId="33FB1280" w14:textId="77777777" w:rsidR="00266F8F" w:rsidRPr="001732EC" w:rsidRDefault="00DD283A">
      <w:pPr>
        <w:pStyle w:val="TreA"/>
        <w:jc w:val="center"/>
        <w:rPr>
          <w:b/>
          <w:bCs/>
          <w:lang w:val="pl-PL"/>
        </w:rPr>
      </w:pPr>
      <w:r w:rsidRPr="001732EC">
        <w:rPr>
          <w:b/>
          <w:bCs/>
          <w:lang w:val="pl-PL"/>
        </w:rPr>
        <w:t>Kalendarz imprez i uroczystości podejmowanych w roku szkolnym 2025/2025w SP nr 343 im. Matki Teresy z Kalkuty</w:t>
      </w:r>
    </w:p>
    <w:p w14:paraId="36AF6883" w14:textId="77777777" w:rsidR="00266F8F" w:rsidRPr="001732EC" w:rsidRDefault="00266F8F">
      <w:pPr>
        <w:pStyle w:val="TreA"/>
        <w:jc w:val="center"/>
        <w:rPr>
          <w:lang w:val="pl-PL"/>
        </w:rPr>
      </w:pPr>
    </w:p>
    <w:tbl>
      <w:tblPr>
        <w:tblStyle w:val="TableNormal"/>
        <w:tblW w:w="13994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0"/>
        <w:gridCol w:w="7225"/>
        <w:gridCol w:w="4789"/>
      </w:tblGrid>
      <w:tr w:rsidR="00266F8F" w:rsidRPr="001732EC" w14:paraId="4F6FA0D8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2881B" w14:textId="77777777" w:rsidR="00266F8F" w:rsidRPr="001732EC" w:rsidRDefault="00DD283A">
            <w:pPr>
              <w:pStyle w:val="TreA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 xml:space="preserve">Data 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C5A16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Działanie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299A5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 xml:space="preserve">Realizatorzy </w:t>
            </w:r>
          </w:p>
        </w:tc>
      </w:tr>
      <w:tr w:rsidR="00266F8F" w:rsidRPr="001732EC" w14:paraId="1382A7FB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12699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01.09.2025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FECA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Uroczyste rozpoczęcie roku szkolnego 2025/2026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C81EE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Wychowawcy klas</w:t>
            </w:r>
          </w:p>
        </w:tc>
      </w:tr>
      <w:tr w:rsidR="00266F8F" w:rsidRPr="001732EC" w14:paraId="56B75E20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B11E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15.09.2025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DA0E8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Dzień Kropki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2B1DE" w14:textId="11F9704E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E.</w:t>
            </w:r>
            <w:r w:rsid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Wierzbicka</w:t>
            </w:r>
          </w:p>
        </w:tc>
      </w:tr>
      <w:tr w:rsidR="00266F8F" w:rsidRPr="001732EC" w14:paraId="54372011" w14:textId="77777777" w:rsidTr="1A841E9B">
        <w:trPr>
          <w:trHeight w:val="50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0580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20-21.09.2025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033D3" w14:textId="77777777" w:rsidR="00266F8F" w:rsidRPr="001732EC" w:rsidRDefault="7DE798D2" w:rsidP="7DE798D2">
            <w:pPr>
              <w:pStyle w:val="Tre"/>
              <w:rPr>
                <w:rFonts w:ascii="Calibri" w:hAnsi="Calibri"/>
                <w:sz w:val="22"/>
                <w:szCs w:val="22"/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Udział w akcji „Sprzątanie Świata” organizowanej przez Urząd Dzielnicy Ursynów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511C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Koordynator: D. Kotowicz</w:t>
            </w:r>
          </w:p>
        </w:tc>
      </w:tr>
      <w:tr w:rsidR="00266F8F" w:rsidRPr="001732EC" w14:paraId="456959C4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33151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22-26.09.2025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4B12D" w14:textId="681A4F06" w:rsidR="00266F8F" w:rsidRPr="001732EC" w:rsidRDefault="7DE798D2" w:rsidP="7DE798D2">
            <w:pPr>
              <w:pStyle w:val="Tre"/>
              <w:rPr>
                <w:rFonts w:ascii="Calibri" w:hAnsi="Calibri"/>
                <w:sz w:val="22"/>
                <w:szCs w:val="22"/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Festiwal Języków Obcych w ramach Europejskiego Dnia </w:t>
            </w:r>
            <w:r w:rsidR="001732EC" w:rsidRPr="001732EC">
              <w:rPr>
                <w:rFonts w:ascii="Calibri" w:hAnsi="Calibri"/>
                <w:sz w:val="22"/>
                <w:szCs w:val="22"/>
                <w:lang w:val="pl-PL"/>
              </w:rPr>
              <w:t>Języków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9598F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Zespół Języków Obcych</w:t>
            </w:r>
          </w:p>
        </w:tc>
      </w:tr>
      <w:tr w:rsidR="00266F8F" w:rsidRPr="001732EC" w14:paraId="209622BE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D4F9C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21.09-1.10.2025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871A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Obchody Światowego Dnia Osób Starszych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E486F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Zespół nauczycieli współorganizujących kształcenie</w:t>
            </w:r>
          </w:p>
        </w:tc>
      </w:tr>
      <w:tr w:rsidR="00266F8F" w:rsidRPr="001732EC" w14:paraId="07A2B0D7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70472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26.09.2025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5E89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EUROPEJSKI DZIEŃ SPORTU SZKOLNEGO – wydarzenie konkursowe 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E6CDE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Michał Ciesielski, Mateusz Sołtys </w:t>
            </w:r>
          </w:p>
        </w:tc>
      </w:tr>
      <w:tr w:rsidR="00266F8F" w:rsidRPr="001732EC" w14:paraId="3B725874" w14:textId="77777777" w:rsidTr="1A841E9B">
        <w:trPr>
          <w:trHeight w:val="61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DDCB2" w14:textId="77777777" w:rsidR="00266F8F" w:rsidRPr="001732EC" w:rsidRDefault="00DD283A">
            <w:pPr>
              <w:pStyle w:val="TreB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10.2025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DA0A0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Inauguracja prący szkolnego wolontariatu w formie Klubu Ośmiu. Sadzenie cebulek w ramach akcji Pola Nadziei.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7183" w14:textId="0DBFCBC8" w:rsidR="00266F8F" w:rsidRPr="001732EC" w:rsidRDefault="00DD283A">
            <w:pPr>
              <w:pStyle w:val="TreB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T.</w:t>
            </w:r>
            <w:r w:rsidR="001732EC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Krzych</w:t>
            </w:r>
          </w:p>
        </w:tc>
      </w:tr>
      <w:tr w:rsidR="00266F8F" w:rsidRPr="001732EC" w14:paraId="3170624C" w14:textId="77777777" w:rsidTr="1A841E9B">
        <w:trPr>
          <w:trHeight w:val="61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4ACE3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C6A62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Alert dla zwierząt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DAF22" w14:textId="77777777" w:rsidR="00266F8F" w:rsidRPr="001732EC" w:rsidRDefault="00DD283A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shd w:val="clear" w:color="auto" w:fill="FFFFFF"/>
                <w:lang w:val="pl-PL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Danuta Kotowicz, wychowawcy klas </w:t>
            </w:r>
          </w:p>
        </w:tc>
      </w:tr>
      <w:tr w:rsidR="00266F8F" w:rsidRPr="001732EC" w14:paraId="78358BA0" w14:textId="77777777" w:rsidTr="1A841E9B">
        <w:trPr>
          <w:trHeight w:val="61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A616C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7BA0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Międzynarodowy Dzień Artysty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FC93C" w14:textId="77777777" w:rsidR="00266F8F" w:rsidRPr="001732EC" w:rsidRDefault="00DD283A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shd w:val="clear" w:color="auto" w:fill="FFFFFF"/>
                <w:lang w:val="pl-PL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>K. Smolarska</w:t>
            </w:r>
          </w:p>
        </w:tc>
      </w:tr>
      <w:tr w:rsidR="00266F8F" w:rsidRPr="001732EC" w14:paraId="1812BCFF" w14:textId="77777777" w:rsidTr="1A841E9B">
        <w:trPr>
          <w:trHeight w:val="61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77E0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10.2025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25273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Europejski Tydzień Kodowania Codę Week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4A498" w14:textId="77777777" w:rsidR="00266F8F" w:rsidRPr="001732EC" w:rsidRDefault="00DD283A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shd w:val="clear" w:color="auto" w:fill="FFFFFF"/>
                <w:lang w:val="pl-PL"/>
                <w14:textFill>
                  <w14:solidFill>
                    <w14:srgbClr w14:val="000000">
                      <w14:alpha w14:val="15293"/>
                    </w14:srgbClr>
                  </w14:solidFill>
                </w14:textFill>
              </w:rPr>
              <w:t xml:space="preserve">E. Antczak, </w:t>
            </w:r>
          </w:p>
        </w:tc>
      </w:tr>
      <w:tr w:rsidR="00266F8F" w:rsidRPr="002D460C" w14:paraId="1500B226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752EE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6.10.2025 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F156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Obchody Świtowego Dnia Tabliczki Mnożenia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529ED" w14:textId="22191291" w:rsidR="00266F8F" w:rsidRPr="001732EC" w:rsidRDefault="00CB6197">
            <w:pPr>
              <w:rPr>
                <w:lang w:val="pl-PL"/>
              </w:rPr>
            </w:pPr>
            <w:r>
              <w:rPr>
                <w:lang w:val="pl-PL"/>
              </w:rPr>
              <w:t xml:space="preserve">Matematycy </w:t>
            </w:r>
          </w:p>
        </w:tc>
      </w:tr>
      <w:tr w:rsidR="00266F8F" w:rsidRPr="00276F10" w14:paraId="6E4A50A8" w14:textId="77777777" w:rsidTr="1A841E9B">
        <w:trPr>
          <w:trHeight w:val="76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01504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15.10.2025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80F59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Obchody Międzynarodowego Dnia Osób Niedowidzących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CD66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Zespół nauczycieli współorganizujących kształcenie</w:t>
            </w:r>
          </w:p>
          <w:p w14:paraId="2DCAC0F8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E. Antczak</w:t>
            </w:r>
          </w:p>
        </w:tc>
      </w:tr>
      <w:tr w:rsidR="00266F8F" w:rsidRPr="001732EC" w14:paraId="37377386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2AAF6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10.2025 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C634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Ślubowanie klas 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3801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Wychowawcy klas 1</w:t>
            </w:r>
          </w:p>
        </w:tc>
      </w:tr>
      <w:tr w:rsidR="00266F8F" w:rsidRPr="001732EC" w14:paraId="335628D7" w14:textId="77777777" w:rsidTr="1A841E9B">
        <w:trPr>
          <w:trHeight w:val="31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33CFE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19.10.2025 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54B3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Dzień Patrona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57D6" w14:textId="2E34338C" w:rsidR="00266F8F" w:rsidRPr="001732EC" w:rsidRDefault="00CB6197">
            <w:pPr>
              <w:rPr>
                <w:lang w:val="pl-PL"/>
              </w:rPr>
            </w:pPr>
            <w:r>
              <w:rPr>
                <w:lang w:val="pl-PL"/>
              </w:rPr>
              <w:t xml:space="preserve">Katecheci </w:t>
            </w:r>
          </w:p>
        </w:tc>
      </w:tr>
      <w:tr w:rsidR="00266F8F" w:rsidRPr="001732EC" w14:paraId="3BD1D39C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0FC92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B2228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Konkurs Poezji Dziecięcej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4AFC0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A. Malinowska, E. Konopka </w:t>
            </w:r>
          </w:p>
        </w:tc>
      </w:tr>
      <w:tr w:rsidR="00266F8F" w:rsidRPr="00276F10" w14:paraId="09B9B3CB" w14:textId="77777777" w:rsidTr="1A841E9B">
        <w:trPr>
          <w:trHeight w:val="48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DBDE8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841C9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Zatrzymane w słowach-  wieczorne spotkanie społeczności lokalnej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47AD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Zespół nauczycieli przedmiotów humanistycznych i artystycznych</w:t>
            </w:r>
          </w:p>
        </w:tc>
      </w:tr>
      <w:tr w:rsidR="00266F8F" w:rsidRPr="001732EC" w14:paraId="1E9DC83D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150C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10/11.2025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85033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Konkursy przedmiotowe zgodnie z harmonogramem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30B8C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J. Sobota</w:t>
            </w:r>
          </w:p>
        </w:tc>
      </w:tr>
      <w:tr w:rsidR="5296AF29" w:rsidRPr="001732EC" w14:paraId="7822077D" w14:textId="77777777" w:rsidTr="1A841E9B">
        <w:trPr>
          <w:trHeight w:val="30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D4F53" w14:textId="05DF17AE" w:rsidR="58CC9B0C" w:rsidRPr="001732EC" w:rsidRDefault="58CC9B0C" w:rsidP="5296AF29">
            <w:pPr>
              <w:pStyle w:val="Tre"/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11.2025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3CACD" w14:textId="100C06E8" w:rsidR="58CC9B0C" w:rsidRPr="001732EC" w:rsidRDefault="58CC9B0C" w:rsidP="5296AF29">
            <w:pPr>
              <w:pStyle w:val="Tre"/>
              <w:rPr>
                <w:rFonts w:ascii="Calibri" w:hAnsi="Calibri"/>
                <w:sz w:val="22"/>
                <w:szCs w:val="22"/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Europejski Dzien gotowania i jedzenia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8CCF5" w14:textId="6D454CED" w:rsidR="58CC9B0C" w:rsidRPr="001732EC" w:rsidRDefault="58CC9B0C" w:rsidP="5296AF29">
            <w:pPr>
              <w:pStyle w:val="TreA"/>
              <w:numPr>
                <w:ilvl w:val="0"/>
                <w:numId w:val="2"/>
              </w:numPr>
              <w:spacing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Malinowska, M. Gibniewska</w:t>
            </w:r>
          </w:p>
        </w:tc>
      </w:tr>
      <w:tr w:rsidR="00266F8F" w:rsidRPr="00276F10" w14:paraId="20EC3277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7A0B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8.11.2025 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D5D56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Obchody Europejskiego Dnia Zdrowego Jedzenia i Gotowania, konkurs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811D5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D. Kotowicz, Alina Malinowska, Sylwia Cabaj   </w:t>
            </w:r>
          </w:p>
        </w:tc>
      </w:tr>
      <w:tr w:rsidR="00266F8F" w:rsidRPr="00276F10" w14:paraId="5FDBFEDC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37762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11.2025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EF45F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Szkolne obchody rocznicy odzyskania niepodległości przez Polskę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44B96" w14:textId="11F350FD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M. Geryn, T.</w:t>
            </w:r>
            <w:r w:rsidR="00CB619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</w:t>
            </w:r>
            <w:r w:rsidR="00CB619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zych, M. Bala</w:t>
            </w:r>
          </w:p>
        </w:tc>
      </w:tr>
      <w:tr w:rsidR="00266F8F" w:rsidRPr="00276F10" w14:paraId="23D833FA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45045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11.2025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36719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Śpiewanki patriotyczne - wieczorne spotkanie społeczności lokalnej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1A652" w14:textId="3E76C61D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M.</w:t>
            </w:r>
            <w:r w:rsidR="00CB6197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Bala, M. Wszeborowski, W. Skowyrski</w:t>
            </w:r>
          </w:p>
        </w:tc>
      </w:tr>
      <w:tr w:rsidR="00266F8F" w:rsidRPr="00276F10" w14:paraId="68C5E6A3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A640C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11.2025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DE50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Tydzień szkocki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91973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R. Słupska, Zespół Języków Obcych</w:t>
            </w:r>
          </w:p>
        </w:tc>
      </w:tr>
      <w:tr w:rsidR="00266F8F" w:rsidRPr="001732EC" w14:paraId="45E69F67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DBADA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21</w:t>
            </w: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.11.2025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2A950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Dni Życzliwości i  Tolerancji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E39D" w14:textId="77777777" w:rsidR="00266F8F" w:rsidRPr="001732EC" w:rsidRDefault="00DD283A">
            <w:pPr>
              <w:pStyle w:val="TreA"/>
              <w:spacing w:after="0" w:line="240" w:lineRule="auto"/>
              <w:rPr>
                <w:lang w:val="pl-PL"/>
              </w:rPr>
            </w:pPr>
            <w:r w:rsidRPr="001732EC">
              <w:rPr>
                <w:lang w:val="pl-PL"/>
              </w:rPr>
              <w:t>Zespół nauczycieli współorganizujących kształcenie</w:t>
            </w:r>
          </w:p>
        </w:tc>
      </w:tr>
      <w:tr w:rsidR="00266F8F" w:rsidRPr="001732EC" w14:paraId="310752B0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A85B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BA955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Zabawa andrzejkowa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1E7B2" w14:textId="07D637FD" w:rsidR="00266F8F" w:rsidRPr="001732EC" w:rsidRDefault="00CB6197">
            <w:pPr>
              <w:rPr>
                <w:lang w:val="pl-PL"/>
              </w:rPr>
            </w:pPr>
            <w:r>
              <w:rPr>
                <w:lang w:val="pl-PL"/>
              </w:rPr>
              <w:t xml:space="preserve">Wychowawcy </w:t>
            </w:r>
          </w:p>
        </w:tc>
      </w:tr>
      <w:tr w:rsidR="00266F8F" w:rsidRPr="001732EC" w14:paraId="5C880B71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B2DD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C1B56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Ogólnopolski konkurs przedmiotowy PINGWIN z chemii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127DF" w14:textId="77777777" w:rsidR="00266F8F" w:rsidRPr="001732EC" w:rsidRDefault="7DE798D2" w:rsidP="7DE798D2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S. Cabaj</w:t>
            </w:r>
          </w:p>
        </w:tc>
      </w:tr>
      <w:tr w:rsidR="00266F8F" w:rsidRPr="001732EC" w14:paraId="2AEE1CE7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9D2C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F1F09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Szkolne mikołajki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A04A7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Opiekunowie SU</w:t>
            </w:r>
          </w:p>
        </w:tc>
      </w:tr>
      <w:tr w:rsidR="28C40724" w:rsidRPr="001732EC" w14:paraId="75829C20" w14:textId="77777777" w:rsidTr="1A841E9B">
        <w:trPr>
          <w:trHeight w:val="30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FCF3C" w14:textId="56D2D942" w:rsidR="4CB4FE41" w:rsidRPr="001732EC" w:rsidRDefault="4CB4FE41" w:rsidP="28C40724">
            <w:pPr>
              <w:pStyle w:val="Tre"/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12.2025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4D184" w14:textId="3A9BA3DE" w:rsidR="4CB4FE41" w:rsidRPr="001732EC" w:rsidRDefault="4CB4FE41" w:rsidP="28C40724">
            <w:pPr>
              <w:pStyle w:val="Tre"/>
              <w:rPr>
                <w:rFonts w:ascii="Calibri" w:hAnsi="Calibri"/>
                <w:sz w:val="22"/>
                <w:szCs w:val="22"/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Mikołajki klasowe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36499" w14:textId="4B764CEB" w:rsidR="4CB4FE41" w:rsidRPr="001732EC" w:rsidRDefault="4CB4FE41" w:rsidP="00CB6197">
            <w:pPr>
              <w:pStyle w:val="Akapitzlist"/>
              <w:spacing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Wychowacy z klasami</w:t>
            </w:r>
          </w:p>
        </w:tc>
      </w:tr>
      <w:tr w:rsidR="00266F8F" w:rsidRPr="001732EC" w14:paraId="218A6621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8E787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12.2025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6E65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Kiermasz świąteczny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7538A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wychowawcy świetlicy</w:t>
            </w:r>
          </w:p>
        </w:tc>
      </w:tr>
      <w:tr w:rsidR="00266F8F" w:rsidRPr="001732EC" w14:paraId="3900A7BF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AA264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1D065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Rodzinny konkurs szopek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1C28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zespół katechetyczny</w:t>
            </w:r>
          </w:p>
        </w:tc>
      </w:tr>
      <w:tr w:rsidR="00266F8F" w:rsidRPr="001732EC" w14:paraId="0667EA4E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1E1D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12.2025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1F0D2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„Betlejem polskie” Lucjan Rydel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CE41D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M. Geryn, klasa 7b</w:t>
            </w:r>
          </w:p>
        </w:tc>
      </w:tr>
      <w:tr w:rsidR="00266F8F" w:rsidRPr="001732EC" w14:paraId="241AF076" w14:textId="77777777" w:rsidTr="1A841E9B">
        <w:trPr>
          <w:trHeight w:val="50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6B306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01.2026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FF59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Bal karnawałowy 1-3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EED82" w14:textId="272F971E" w:rsidR="00266F8F" w:rsidRPr="001732EC" w:rsidRDefault="00CB6197">
            <w:pPr>
              <w:rPr>
                <w:lang w:val="pl-PL"/>
              </w:rPr>
            </w:pPr>
            <w:r>
              <w:rPr>
                <w:lang w:val="pl-PL"/>
              </w:rPr>
              <w:t xml:space="preserve">Wychowawcy </w:t>
            </w:r>
          </w:p>
        </w:tc>
      </w:tr>
      <w:tr w:rsidR="00266F8F" w:rsidRPr="001732EC" w14:paraId="488EA3D5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B466F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01.2026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2AF59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Bal karnawałowy 4-8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6661F" w14:textId="014BCCA0" w:rsidR="00266F8F" w:rsidRPr="001732EC" w:rsidRDefault="00CB6197">
            <w:pPr>
              <w:rPr>
                <w:lang w:val="pl-PL"/>
              </w:rPr>
            </w:pPr>
            <w:r>
              <w:rPr>
                <w:lang w:val="pl-PL"/>
              </w:rPr>
              <w:t xml:space="preserve">Wychowawcy </w:t>
            </w:r>
          </w:p>
        </w:tc>
      </w:tr>
      <w:tr w:rsidR="00266F8F" w:rsidRPr="001732EC" w14:paraId="38DC6EBA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F3B12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01.2026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50BF2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Ogólnopolski Konkurs z języka angielskiego Olimpus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87668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J. Trzcionka</w:t>
            </w:r>
          </w:p>
        </w:tc>
      </w:tr>
      <w:tr w:rsidR="5296AF29" w:rsidRPr="001732EC" w14:paraId="0C0DDBF7" w14:textId="77777777" w:rsidTr="1A841E9B">
        <w:trPr>
          <w:trHeight w:val="30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8944E" w14:textId="3921A0BA" w:rsidR="210363EB" w:rsidRPr="001732EC" w:rsidRDefault="210363EB" w:rsidP="5296AF29">
            <w:pPr>
              <w:pStyle w:val="TreA"/>
              <w:spacing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02.2026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25A1D" w14:textId="44F93B0E" w:rsidR="210363EB" w:rsidRPr="001732EC" w:rsidRDefault="210363EB" w:rsidP="5296AF29">
            <w:pPr>
              <w:pStyle w:val="Tre"/>
              <w:rPr>
                <w:rFonts w:ascii="Calibri" w:hAnsi="Calibri"/>
                <w:sz w:val="22"/>
                <w:szCs w:val="22"/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Konkurs recytatorski “Warszawska Syrenka”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1035D" w14:textId="7EF2296A" w:rsidR="210363EB" w:rsidRPr="001732EC" w:rsidRDefault="210363EB" w:rsidP="001732EC">
            <w:pPr>
              <w:pStyle w:val="Akapitzlist"/>
              <w:spacing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A.</w:t>
            </w:r>
            <w:r w:rsidR="001732EC">
              <w:rPr>
                <w:lang w:val="pl-PL"/>
              </w:rPr>
              <w:t xml:space="preserve"> </w:t>
            </w:r>
            <w:r w:rsidRPr="001732EC">
              <w:rPr>
                <w:lang w:val="pl-PL"/>
              </w:rPr>
              <w:t>Sapiejewska, D. Bogucka</w:t>
            </w:r>
          </w:p>
        </w:tc>
      </w:tr>
      <w:tr w:rsidR="00266F8F" w:rsidRPr="001732EC" w14:paraId="51C1228A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6FD57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02.2026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4058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Razem dla Zdrowej Głowy - Tydzień Zdrowia Psychicznego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0B397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E. Antczak, </w:t>
            </w:r>
          </w:p>
        </w:tc>
      </w:tr>
      <w:tr w:rsidR="00266F8F" w:rsidRPr="001732EC" w14:paraId="04374E7E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9AD7E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02.2026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D7292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Dni Języka Ojczystego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46973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Zespół polonistów</w:t>
            </w:r>
          </w:p>
        </w:tc>
      </w:tr>
      <w:tr w:rsidR="00266F8F" w:rsidRPr="001732EC" w14:paraId="4A9D3EC0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8237B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02.2026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1DE0A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Przegląd plastyczny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E4800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K. Smolarska</w:t>
            </w:r>
          </w:p>
        </w:tc>
      </w:tr>
      <w:tr w:rsidR="00266F8F" w:rsidRPr="001732EC" w14:paraId="3C272BF6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7CF7D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02.2026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CD7D4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Dzień bezpiecznego Internetu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83509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E. Antczak, </w:t>
            </w:r>
          </w:p>
        </w:tc>
      </w:tr>
      <w:tr w:rsidR="00266F8F" w:rsidRPr="001732EC" w14:paraId="3BAF9B34" w14:textId="77777777" w:rsidTr="1A841E9B">
        <w:trPr>
          <w:trHeight w:val="50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6B275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03.2026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3432D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Międzyszkolny Konkurs Literatury Polskiej w Językach Obcych „Odpowiednie dać obce słowo”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8F1CA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M. Relich</w:t>
            </w:r>
          </w:p>
        </w:tc>
      </w:tr>
      <w:tr w:rsidR="00266F8F" w:rsidRPr="001732EC" w14:paraId="586A783B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52A1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03.2026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E61C1" w14:textId="1C5626F6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Ogólnopolski Konkurs </w:t>
            </w:r>
            <w:r w:rsidR="001732EC" w:rsidRPr="001732EC">
              <w:rPr>
                <w:rFonts w:ascii="Calibri" w:hAnsi="Calibri"/>
                <w:sz w:val="22"/>
                <w:szCs w:val="22"/>
                <w:lang w:val="pl-PL"/>
              </w:rPr>
              <w:t>Języka</w:t>
            </w: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 angielskiego Olimpusek- sesja wiosenna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2546E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R. Słupska</w:t>
            </w:r>
          </w:p>
        </w:tc>
      </w:tr>
      <w:tr w:rsidR="00266F8F" w:rsidRPr="00276F10" w14:paraId="3E833EF4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BC35B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03.2026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1F1B2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Tydzień irlandzki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0BB4D" w14:textId="2B2BBFEB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J.</w:t>
            </w:r>
            <w:r w:rsid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Trzcionka, Zespół Języków Obcych</w:t>
            </w:r>
          </w:p>
        </w:tc>
      </w:tr>
      <w:tr w:rsidR="00266F8F" w:rsidRPr="001732EC" w14:paraId="7D7BEC2C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F613C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03.2026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BF06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Koncert instrumentalny w wykonaniu uczniów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32BCE" w14:textId="53F5C75A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M.</w:t>
            </w:r>
            <w:r w:rsid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Bala</w:t>
            </w:r>
          </w:p>
        </w:tc>
      </w:tr>
      <w:tr w:rsidR="00266F8F" w:rsidRPr="00276F10" w14:paraId="1E5AA84E" w14:textId="77777777" w:rsidTr="1A841E9B">
        <w:trPr>
          <w:trHeight w:val="50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B75DB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03.2026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85A7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Konkurs Świetlik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E205" w14:textId="77777777" w:rsidR="00266F8F" w:rsidRPr="001732EC" w:rsidRDefault="7DE798D2" w:rsidP="7DE798D2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 xml:space="preserve">G. Kłopotowska, A. Malinowska, D. Kotowicz, </w:t>
            </w:r>
            <w:r w:rsidR="00DD283A" w:rsidRPr="001732EC">
              <w:rPr>
                <w:lang w:val="pl-PL"/>
              </w:rPr>
              <w:br/>
            </w:r>
            <w:r w:rsidRPr="001732EC">
              <w:rPr>
                <w:lang w:val="pl-PL"/>
              </w:rPr>
              <w:t>S. Cabaj</w:t>
            </w:r>
          </w:p>
        </w:tc>
      </w:tr>
      <w:tr w:rsidR="00266F8F" w:rsidRPr="001732EC" w14:paraId="1B34F093" w14:textId="77777777" w:rsidTr="1A841E9B">
        <w:trPr>
          <w:trHeight w:val="58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39D8F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03.2026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F34E8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III edycja szkolnego konkursu “Woda niezwykła tajemnica” z okazji Światowego Dnia Wody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F8F79" w14:textId="77777777" w:rsidR="00266F8F" w:rsidRPr="001732EC" w:rsidRDefault="7DE798D2" w:rsidP="7DE798D2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S. Cabaj</w:t>
            </w:r>
          </w:p>
        </w:tc>
      </w:tr>
      <w:tr w:rsidR="00266F8F" w:rsidRPr="001732EC" w14:paraId="227819FB" w14:textId="77777777" w:rsidTr="1A841E9B">
        <w:trPr>
          <w:trHeight w:val="48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CA437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21.03.2026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7411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Obchody Światowego Dnia Osób z Zespołem Downa - Dzień Kolorowej Skarpetki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17530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Zespół nauczycieli współorganizujących kształcenie</w:t>
            </w:r>
          </w:p>
        </w:tc>
      </w:tr>
      <w:tr w:rsidR="00266F8F" w:rsidRPr="001732EC" w14:paraId="0512685F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93985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lastRenderedPageBreak/>
              <w:t>03.2026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9E28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Europejski Tydzień Świadomości Dysleksji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E4BE5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Terapeuci szkolni</w:t>
            </w:r>
          </w:p>
        </w:tc>
      </w:tr>
      <w:tr w:rsidR="00266F8F" w:rsidRPr="001732EC" w14:paraId="217753A6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52061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03.2026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03D97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Rekolekcje szkolne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8FE3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Zespół katechetyczny</w:t>
            </w:r>
          </w:p>
        </w:tc>
      </w:tr>
      <w:tr w:rsidR="00266F8F" w:rsidRPr="00276F10" w14:paraId="21225997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1930A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03.2026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074A5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Dzień logopedy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2CD5" w14:textId="06E39BDE" w:rsidR="00266F8F" w:rsidRPr="001732EC" w:rsidRDefault="1F646718">
            <w:pPr>
              <w:rPr>
                <w:lang w:val="pl-PL"/>
              </w:rPr>
            </w:pPr>
            <w:r w:rsidRPr="001732EC">
              <w:rPr>
                <w:lang w:val="pl-PL"/>
              </w:rPr>
              <w:t>J.</w:t>
            </w:r>
            <w:r w:rsidR="001732EC">
              <w:rPr>
                <w:lang w:val="pl-PL"/>
              </w:rPr>
              <w:t xml:space="preserve"> </w:t>
            </w:r>
            <w:r w:rsidRPr="001732EC">
              <w:rPr>
                <w:lang w:val="pl-PL"/>
              </w:rPr>
              <w:t>Ławicka, K.</w:t>
            </w:r>
            <w:r w:rsidR="001732EC">
              <w:rPr>
                <w:lang w:val="pl-PL"/>
              </w:rPr>
              <w:t xml:space="preserve"> </w:t>
            </w:r>
            <w:r w:rsidRPr="001732EC">
              <w:rPr>
                <w:lang w:val="pl-PL"/>
              </w:rPr>
              <w:t>Wielec, E.</w:t>
            </w:r>
            <w:r w:rsidR="001732EC">
              <w:rPr>
                <w:lang w:val="pl-PL"/>
              </w:rPr>
              <w:t xml:space="preserve"> </w:t>
            </w:r>
            <w:r w:rsidRPr="001732EC">
              <w:rPr>
                <w:lang w:val="pl-PL"/>
              </w:rPr>
              <w:t>Konopka</w:t>
            </w:r>
          </w:p>
        </w:tc>
      </w:tr>
      <w:tr w:rsidR="00266F8F" w:rsidRPr="001732EC" w14:paraId="1E7BFDAD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57D66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03.2024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ABF3B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Dzień wiosny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2D12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</w:t>
            </w:r>
          </w:p>
        </w:tc>
      </w:tr>
      <w:tr w:rsidR="00266F8F" w:rsidRPr="001732EC" w14:paraId="06220EE6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2557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03.2026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CB859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Kiermasz świąteczny 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88E4" w14:textId="7C39C907" w:rsidR="00266F8F" w:rsidRPr="001732EC" w:rsidRDefault="00CB6197">
            <w:pPr>
              <w:rPr>
                <w:lang w:val="pl-PL"/>
              </w:rPr>
            </w:pPr>
            <w:r>
              <w:rPr>
                <w:lang w:val="pl-PL"/>
              </w:rPr>
              <w:t>Wychowawcy świetlicy</w:t>
            </w:r>
          </w:p>
        </w:tc>
      </w:tr>
      <w:tr w:rsidR="00266F8F" w:rsidRPr="001732EC" w14:paraId="5F84FC44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4FC99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03.2026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D14B9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Ogólnopolski konkurs matematyczny Puchacz Piotr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29206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J. Szczucka, M. Simonow</w:t>
            </w:r>
          </w:p>
        </w:tc>
      </w:tr>
      <w:tr w:rsidR="00266F8F" w:rsidRPr="00276F10" w14:paraId="773AE3FA" w14:textId="77777777" w:rsidTr="1A841E9B">
        <w:trPr>
          <w:trHeight w:val="58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F6034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04.2026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9C887" w14:textId="4FE20C20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Dzień Ziemi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3296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D. Kotowicz, Alina Malinowska, Sylwia Cabaj   </w:t>
            </w:r>
          </w:p>
        </w:tc>
      </w:tr>
      <w:tr w:rsidR="00266F8F" w:rsidRPr="001732EC" w14:paraId="32E01565" w14:textId="77777777" w:rsidTr="1A841E9B">
        <w:trPr>
          <w:trHeight w:val="58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091EB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04.2026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4F55C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Obchody Światowego Dnia Sztuki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E2224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K. Smolarska</w:t>
            </w:r>
          </w:p>
        </w:tc>
      </w:tr>
      <w:tr w:rsidR="00266F8F" w:rsidRPr="00276F10" w14:paraId="65B4484F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AE4B6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04.2026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9271C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Konkurs Dzielnicowy Tropami Pitagorasa - etap dzielnicowy w naszej szkole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F8E76" w14:textId="77777777" w:rsidR="00266F8F" w:rsidRPr="001732EC" w:rsidRDefault="00266F8F">
            <w:pPr>
              <w:rPr>
                <w:lang w:val="pl-PL"/>
              </w:rPr>
            </w:pPr>
          </w:p>
        </w:tc>
      </w:tr>
      <w:tr w:rsidR="00266F8F" w:rsidRPr="001732EC" w14:paraId="1689D464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980AC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04.2026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76AE" w14:textId="2B76BCE6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Obchody Światowych Dni Autyzmu - </w:t>
            </w:r>
            <w:r w:rsidR="001732EC" w:rsidRPr="001732EC">
              <w:rPr>
                <w:rFonts w:ascii="Calibri" w:hAnsi="Calibri"/>
                <w:sz w:val="22"/>
                <w:szCs w:val="22"/>
                <w:lang w:val="pl-PL"/>
              </w:rPr>
              <w:t>Niebieskie</w:t>
            </w: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 Igrzyska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3941D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Zespół nauczycieli współorganizujących kształcenie</w:t>
            </w:r>
          </w:p>
        </w:tc>
      </w:tr>
      <w:tr w:rsidR="00266F8F" w:rsidRPr="001732EC" w14:paraId="4C263087" w14:textId="77777777" w:rsidTr="1A841E9B">
        <w:trPr>
          <w:trHeight w:val="58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5101C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04.2026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6BB2C" w14:textId="3758BCA9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Konkurs plastyczny </w:t>
            </w:r>
            <w:r w:rsidRPr="001732EC">
              <w:rPr>
                <w:rFonts w:ascii="Calibri" w:hAnsi="Calibri"/>
                <w:sz w:val="22"/>
                <w:szCs w:val="22"/>
                <w:rtl/>
                <w:lang w:val="pl-PL"/>
              </w:rPr>
              <w:t>“</w:t>
            </w: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Zawód przyszłości” Pracę człowieka </w:t>
            </w:r>
            <w:r w:rsidR="001732EC" w:rsidRPr="001732EC">
              <w:rPr>
                <w:rFonts w:ascii="Calibri" w:hAnsi="Calibri"/>
                <w:sz w:val="22"/>
                <w:szCs w:val="22"/>
                <w:lang w:val="pl-PL"/>
              </w:rPr>
              <w:t>zastąpią</w:t>
            </w: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 roboty” w ramach doradztwa zawodowego klas I-III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A91E4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 xml:space="preserve">G. Kłopotowska </w:t>
            </w:r>
          </w:p>
        </w:tc>
      </w:tr>
      <w:tr w:rsidR="00266F8F" w:rsidRPr="001732EC" w14:paraId="57303EF0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39E04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04.2026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BE646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Dzień Ucha i Słuchu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3B6E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Logopedzi szkolni</w:t>
            </w:r>
          </w:p>
        </w:tc>
      </w:tr>
      <w:tr w:rsidR="00266F8F" w:rsidRPr="001732EC" w14:paraId="750DA91D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CB826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20.05.2026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7503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Międzynarodowy Dzień Pszczół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2287A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D. Kotowicz,</w:t>
            </w:r>
          </w:p>
        </w:tc>
      </w:tr>
      <w:tr w:rsidR="00266F8F" w:rsidRPr="001732EC" w14:paraId="46AC16E2" w14:textId="77777777" w:rsidTr="1A841E9B">
        <w:trPr>
          <w:trHeight w:val="50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770B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05.2026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571E" w14:textId="155F8F53" w:rsidR="00266F8F" w:rsidRPr="001732EC" w:rsidRDefault="1A841E9B" w:rsidP="1A841E9B">
            <w:pPr>
              <w:pStyle w:val="Tre"/>
              <w:rPr>
                <w:rFonts w:ascii="Calibri" w:hAnsi="Calibri"/>
                <w:sz w:val="22"/>
                <w:szCs w:val="22"/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Szkolne obchody rocznicy uchwalenia Konstytucji 3 maja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863E" w14:textId="4E31C65C" w:rsidR="00266F8F" w:rsidRPr="001732EC" w:rsidRDefault="5F58D0D1">
            <w:pPr>
              <w:rPr>
                <w:lang w:val="pl-PL"/>
              </w:rPr>
            </w:pPr>
            <w:r w:rsidRPr="001732EC">
              <w:rPr>
                <w:lang w:val="pl-PL"/>
              </w:rPr>
              <w:t>Nauczyciele historii</w:t>
            </w:r>
          </w:p>
        </w:tc>
      </w:tr>
      <w:tr w:rsidR="00266F8F" w:rsidRPr="001732EC" w14:paraId="059D5605" w14:textId="77777777" w:rsidTr="1A841E9B">
        <w:trPr>
          <w:trHeight w:val="50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05E7C" w14:textId="77777777" w:rsidR="00266F8F" w:rsidRPr="001732EC" w:rsidRDefault="00DD283A">
            <w:pPr>
              <w:pStyle w:val="Tre"/>
              <w:jc w:val="center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05.2026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BC76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kern w:val="2"/>
                <w:sz w:val="22"/>
                <w:szCs w:val="22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Konkurs Języka Angielskiego Albus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3096A" w14:textId="64DF397C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J.</w:t>
            </w:r>
            <w:r w:rsidR="001732EC">
              <w:rPr>
                <w:lang w:val="pl-PL"/>
              </w:rPr>
              <w:t xml:space="preserve"> </w:t>
            </w:r>
            <w:r w:rsidRPr="001732EC">
              <w:rPr>
                <w:lang w:val="pl-PL"/>
              </w:rPr>
              <w:t>Trzcionka</w:t>
            </w:r>
          </w:p>
        </w:tc>
      </w:tr>
      <w:tr w:rsidR="00266F8F" w:rsidRPr="001732EC" w14:paraId="62A35E59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3E354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05.2026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1180A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Cyfrowy detoks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398C3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K. Smolarska</w:t>
            </w:r>
          </w:p>
        </w:tc>
      </w:tr>
      <w:tr w:rsidR="00266F8F" w:rsidRPr="001732EC" w14:paraId="7E63EA89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3B3BA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05.2026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ABD77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Dzień Matki i Ojca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69B9A" w14:textId="7BDD0C3E" w:rsidR="00266F8F" w:rsidRPr="001732EC" w:rsidRDefault="00CB6197">
            <w:pPr>
              <w:rPr>
                <w:lang w:val="pl-PL"/>
              </w:rPr>
            </w:pPr>
            <w:r>
              <w:rPr>
                <w:lang w:val="pl-PL"/>
              </w:rPr>
              <w:t xml:space="preserve">Wychowawcy </w:t>
            </w:r>
          </w:p>
        </w:tc>
      </w:tr>
      <w:tr w:rsidR="00266F8F" w:rsidRPr="001732EC" w14:paraId="7D265395" w14:textId="77777777" w:rsidTr="1A841E9B">
        <w:trPr>
          <w:trHeight w:val="32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A606E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05.2026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7953F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 xml:space="preserve">Ogólnopolski konkurs matematyczny </w:t>
            </w:r>
            <w:r w:rsidRPr="001732EC">
              <w:rPr>
                <w:rFonts w:ascii="Calibri" w:hAnsi="Calibri"/>
                <w:sz w:val="22"/>
                <w:szCs w:val="22"/>
                <w:rtl/>
                <w:lang w:val="pl-PL"/>
              </w:rPr>
              <w:t>“</w:t>
            </w: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Puchacz Piotr”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B628A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J. Szczucka, M. Simonow</w:t>
            </w:r>
          </w:p>
        </w:tc>
      </w:tr>
      <w:tr w:rsidR="00266F8F" w:rsidRPr="002D460C" w14:paraId="27C951F8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80564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lastRenderedPageBreak/>
              <w:t>05.2026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0BA5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Konkurs - Najpiękniejszy zeszyt dla klas II i III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7D11E" w14:textId="1AFB9B40" w:rsidR="00266F8F" w:rsidRPr="001732EC" w:rsidRDefault="00CB6197">
            <w:pPr>
              <w:rPr>
                <w:lang w:val="pl-PL"/>
              </w:rPr>
            </w:pPr>
            <w:r>
              <w:rPr>
                <w:lang w:val="pl-PL"/>
              </w:rPr>
              <w:t>M. Gibniewska</w:t>
            </w:r>
          </w:p>
        </w:tc>
      </w:tr>
      <w:tr w:rsidR="00266F8F" w:rsidRPr="002D460C" w14:paraId="3165F0AA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948AF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05.2026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4A683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Szkolny konkurs ortograficzny / Szkolny Mistrz Poprawnej Polszczyzny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08A3C" w14:textId="7F81B372" w:rsidR="00266F8F" w:rsidRPr="00CB6197" w:rsidRDefault="00CB6197" w:rsidP="00CB6197">
            <w:pPr>
              <w:pStyle w:val="Akapitzlist"/>
              <w:numPr>
                <w:ilvl w:val="0"/>
                <w:numId w:val="16"/>
              </w:numPr>
              <w:rPr>
                <w:lang w:val="pl-PL"/>
              </w:rPr>
            </w:pPr>
            <w:r>
              <w:rPr>
                <w:lang w:val="pl-PL"/>
              </w:rPr>
              <w:t>Sapiejewska</w:t>
            </w:r>
          </w:p>
        </w:tc>
      </w:tr>
      <w:tr w:rsidR="00266F8F" w:rsidRPr="001732EC" w14:paraId="45B67973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F6E2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05.2026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74E0F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Fiesta española dla klas 7 i 8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998E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M. Relich</w:t>
            </w:r>
          </w:p>
        </w:tc>
      </w:tr>
      <w:tr w:rsidR="00CB6197" w:rsidRPr="00CB6197" w14:paraId="23DDE9D8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98BF5" w14:textId="5F392367" w:rsidR="00CB6197" w:rsidRPr="001732EC" w:rsidRDefault="00CB6197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05/06 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B0CD9" w14:textId="603280B2" w:rsidR="00CB6197" w:rsidRPr="001732EC" w:rsidRDefault="00CB6197">
            <w:pPr>
              <w:pStyle w:val="Tre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Piknik z okazji Dnia Dziecka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8A851" w14:textId="325504A8" w:rsidR="00CB6197" w:rsidRPr="001732EC" w:rsidRDefault="00CB6197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>
              <w:rPr>
                <w:lang w:val="pl-PL"/>
              </w:rPr>
              <w:t xml:space="preserve">Nauczyciele </w:t>
            </w:r>
          </w:p>
        </w:tc>
      </w:tr>
      <w:tr w:rsidR="00266F8F" w:rsidRPr="001732EC" w14:paraId="5B5B0013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99640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06.2026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E6110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Przegląd plastyczny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4AFCB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K. Smolarska</w:t>
            </w:r>
          </w:p>
        </w:tc>
      </w:tr>
      <w:tr w:rsidR="00266F8F" w:rsidRPr="001732EC" w14:paraId="40A79AFB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9B1B2" w14:textId="77777777" w:rsidR="00266F8F" w:rsidRPr="001732EC" w:rsidRDefault="00DD283A">
            <w:pPr>
              <w:jc w:val="center"/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kern w:val="2"/>
                <w:sz w:val="22"/>
                <w:szCs w:val="22"/>
                <w:u w:color="00000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06.2026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2A9CE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Śpiewanki wakacyjne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662FF" w14:textId="624A5E42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M.</w:t>
            </w:r>
            <w:r w:rsid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Bala</w:t>
            </w:r>
          </w:p>
        </w:tc>
      </w:tr>
      <w:tr w:rsidR="00266F8F" w:rsidRPr="001732EC" w14:paraId="39A819BE" w14:textId="77777777" w:rsidTr="1A841E9B">
        <w:trPr>
          <w:trHeight w:val="24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0CB74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06.2026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CD721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Dzień sportu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B6FE5" w14:textId="77777777" w:rsidR="00266F8F" w:rsidRPr="001732EC" w:rsidRDefault="00DD283A">
            <w:pPr>
              <w:rPr>
                <w:lang w:val="pl-PL"/>
              </w:rPr>
            </w:pPr>
            <w:r w:rsidRPr="001732EC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lang w:val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Zespół Nauczycieli Wychowania fizycznego</w:t>
            </w:r>
          </w:p>
        </w:tc>
      </w:tr>
      <w:tr w:rsidR="00266F8F" w:rsidRPr="001732EC" w14:paraId="753EC0A8" w14:textId="77777777" w:rsidTr="1A841E9B">
        <w:trPr>
          <w:trHeight w:val="761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D5D6A" w14:textId="77777777" w:rsidR="00266F8F" w:rsidRPr="001732EC" w:rsidRDefault="00DD283A">
            <w:pPr>
              <w:pStyle w:val="TreA"/>
              <w:spacing w:after="0"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26.06.2026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07D5C" w14:textId="77777777" w:rsidR="00266F8F" w:rsidRPr="001732EC" w:rsidRDefault="00DD283A">
            <w:pPr>
              <w:pStyle w:val="Tre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Uroczyste zakończenie roku szkolnego 2023/2024</w:t>
            </w:r>
          </w:p>
          <w:p w14:paraId="7D2FC19D" w14:textId="77777777" w:rsidR="00266F8F" w:rsidRPr="001732EC" w:rsidRDefault="00DD283A">
            <w:pPr>
              <w:pStyle w:val="Tre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1-3</w:t>
            </w:r>
          </w:p>
          <w:p w14:paraId="05000523" w14:textId="77777777" w:rsidR="00266F8F" w:rsidRPr="001732EC" w:rsidRDefault="00DD283A">
            <w:pPr>
              <w:pStyle w:val="Tre"/>
              <w:rPr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4-8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86819" w14:textId="77777777" w:rsidR="00266F8F" w:rsidRPr="001732EC" w:rsidRDefault="00DD283A">
            <w:pPr>
              <w:pStyle w:val="Akapitzlist"/>
              <w:spacing w:after="0" w:line="240" w:lineRule="auto"/>
              <w:ind w:left="0"/>
              <w:rPr>
                <w:lang w:val="pl-PL"/>
              </w:rPr>
            </w:pPr>
            <w:r w:rsidRPr="001732EC">
              <w:rPr>
                <w:lang w:val="pl-PL"/>
              </w:rPr>
              <w:t>Wychowawcy klas 2 i 7</w:t>
            </w:r>
          </w:p>
        </w:tc>
      </w:tr>
      <w:tr w:rsidR="28C40724" w:rsidRPr="001732EC" w14:paraId="49B602FC" w14:textId="77777777" w:rsidTr="1A841E9B">
        <w:trPr>
          <w:trHeight w:val="300"/>
          <w:jc w:val="center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8D3DC" w14:textId="63055B5B" w:rsidR="06878458" w:rsidRPr="001732EC" w:rsidRDefault="06878458" w:rsidP="28C40724">
            <w:pPr>
              <w:pStyle w:val="TreA"/>
              <w:spacing w:line="240" w:lineRule="auto"/>
              <w:jc w:val="center"/>
              <w:rPr>
                <w:lang w:val="pl-PL"/>
              </w:rPr>
            </w:pPr>
            <w:r w:rsidRPr="001732EC">
              <w:rPr>
                <w:lang w:val="pl-PL"/>
              </w:rPr>
              <w:t>IX.2025 - VI. 2026</w:t>
            </w:r>
          </w:p>
          <w:p w14:paraId="135CDDA9" w14:textId="55F506BB" w:rsidR="06878458" w:rsidRPr="001732EC" w:rsidRDefault="06878458" w:rsidP="28C40724">
            <w:pPr>
              <w:pStyle w:val="TreA"/>
              <w:rPr>
                <w:lang w:val="pl-PL"/>
              </w:rPr>
            </w:pPr>
            <w:r w:rsidRPr="001732EC">
              <w:rPr>
                <w:lang w:val="pl-PL"/>
              </w:rPr>
              <w:t>Działanie całoroczne</w:t>
            </w:r>
          </w:p>
        </w:tc>
        <w:tc>
          <w:tcPr>
            <w:tcW w:w="7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78C26" w14:textId="5C19D43A" w:rsidR="06878458" w:rsidRPr="001732EC" w:rsidRDefault="06878458" w:rsidP="28C40724">
            <w:pPr>
              <w:pStyle w:val="Tre"/>
              <w:rPr>
                <w:rFonts w:ascii="Calibri" w:hAnsi="Calibri"/>
                <w:sz w:val="22"/>
                <w:szCs w:val="22"/>
                <w:lang w:val="pl-PL"/>
              </w:rPr>
            </w:pPr>
            <w:r w:rsidRPr="001732EC">
              <w:rPr>
                <w:rFonts w:ascii="Calibri" w:hAnsi="Calibri"/>
                <w:sz w:val="22"/>
                <w:szCs w:val="22"/>
                <w:lang w:val="pl-PL"/>
              </w:rPr>
              <w:t>Konkurs recytatorski “</w:t>
            </w:r>
            <w:r w:rsidR="2E5D7CCF" w:rsidRPr="001732EC">
              <w:rPr>
                <w:rFonts w:ascii="Calibri" w:hAnsi="Calibri"/>
                <w:sz w:val="22"/>
                <w:szCs w:val="22"/>
                <w:lang w:val="pl-PL"/>
              </w:rPr>
              <w:t>Poezji Dziecięcej”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20857" w14:textId="1EADBE11" w:rsidR="2E5D7CCF" w:rsidRPr="001732EC" w:rsidRDefault="001732EC" w:rsidP="001732EC">
            <w:pPr>
              <w:pStyle w:val="Akapitzlist"/>
              <w:spacing w:line="240" w:lineRule="auto"/>
              <w:ind w:left="214"/>
              <w:rPr>
                <w:lang w:val="pl-PL"/>
              </w:rPr>
            </w:pPr>
            <w:r>
              <w:rPr>
                <w:lang w:val="pl-PL"/>
              </w:rPr>
              <w:t xml:space="preserve">A. </w:t>
            </w:r>
            <w:r w:rsidR="2E5D7CCF" w:rsidRPr="001732EC">
              <w:rPr>
                <w:lang w:val="pl-PL"/>
              </w:rPr>
              <w:t>Malinowska, E. Konopka</w:t>
            </w:r>
          </w:p>
        </w:tc>
      </w:tr>
    </w:tbl>
    <w:p w14:paraId="17DBC151" w14:textId="77777777" w:rsidR="00266F8F" w:rsidRPr="001732EC" w:rsidRDefault="00266F8F">
      <w:pPr>
        <w:pStyle w:val="TreA"/>
        <w:widowControl w:val="0"/>
        <w:spacing w:line="240" w:lineRule="auto"/>
        <w:ind w:left="216" w:hanging="216"/>
        <w:jc w:val="center"/>
        <w:rPr>
          <w:lang w:val="pl-PL"/>
        </w:rPr>
      </w:pPr>
    </w:p>
    <w:sectPr w:rsidR="00266F8F" w:rsidRPr="001732EC">
      <w:headerReference w:type="default" r:id="rId10"/>
      <w:footerReference w:type="default" r:id="rId11"/>
      <w:pgSz w:w="16840" w:h="11900" w:orient="landscape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BE8F" w14:textId="77777777" w:rsidR="00B20F6A" w:rsidRDefault="00B20F6A">
      <w:r>
        <w:separator/>
      </w:r>
    </w:p>
  </w:endnote>
  <w:endnote w:type="continuationSeparator" w:id="0">
    <w:p w14:paraId="529C8E80" w14:textId="77777777" w:rsidR="00B20F6A" w:rsidRDefault="00B2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D81B" w14:textId="77777777" w:rsidR="00266F8F" w:rsidRDefault="00266F8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CBDA" w14:textId="77777777" w:rsidR="00B20F6A" w:rsidRDefault="00B20F6A">
      <w:r>
        <w:separator/>
      </w:r>
    </w:p>
  </w:footnote>
  <w:footnote w:type="continuationSeparator" w:id="0">
    <w:p w14:paraId="2CFE17D9" w14:textId="77777777" w:rsidR="00B20F6A" w:rsidRDefault="00B2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E9C1" w14:textId="77777777" w:rsidR="00266F8F" w:rsidRDefault="00266F8F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2523"/>
    <w:multiLevelType w:val="hybridMultilevel"/>
    <w:tmpl w:val="B73AD7DE"/>
    <w:styleLink w:val="Zaimportowanystyl1"/>
    <w:lvl w:ilvl="0" w:tplc="F3A484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3A8E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22838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02BF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FE67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CA43D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4E1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849F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6C383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3F5D6C"/>
    <w:multiLevelType w:val="hybridMultilevel"/>
    <w:tmpl w:val="747E850E"/>
    <w:numStyleLink w:val="Zaimportowanystyl2"/>
  </w:abstractNum>
  <w:abstractNum w:abstractNumId="2" w15:restartNumberingAfterBreak="0">
    <w:nsid w:val="1D6695D5"/>
    <w:multiLevelType w:val="hybridMultilevel"/>
    <w:tmpl w:val="A6C8B7B8"/>
    <w:numStyleLink w:val="Zaimportowanystyl5"/>
  </w:abstractNum>
  <w:abstractNum w:abstractNumId="3" w15:restartNumberingAfterBreak="0">
    <w:nsid w:val="22C04D8A"/>
    <w:multiLevelType w:val="hybridMultilevel"/>
    <w:tmpl w:val="755AA1F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CD745"/>
    <w:multiLevelType w:val="hybridMultilevel"/>
    <w:tmpl w:val="226E2CEE"/>
    <w:styleLink w:val="Zaimportowanystyl3"/>
    <w:lvl w:ilvl="0" w:tplc="F4B6B4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031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F25CB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E676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6879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84686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CA66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CE9B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10B8F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7CAB309"/>
    <w:multiLevelType w:val="hybridMultilevel"/>
    <w:tmpl w:val="4C9C73DC"/>
    <w:lvl w:ilvl="0" w:tplc="32F65698">
      <w:start w:val="1"/>
      <w:numFmt w:val="decimal"/>
      <w:lvlText w:val="%1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0A8E9E">
      <w:start w:val="1"/>
      <w:numFmt w:val="decimal"/>
      <w:lvlText w:val="%2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2E0E6E">
      <w:start w:val="1"/>
      <w:numFmt w:val="decimal"/>
      <w:lvlText w:val="%3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B23DDE">
      <w:start w:val="1"/>
      <w:numFmt w:val="decimal"/>
      <w:lvlText w:val="%4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00A846">
      <w:start w:val="1"/>
      <w:numFmt w:val="decimal"/>
      <w:lvlText w:val="%5.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D4635E">
      <w:start w:val="1"/>
      <w:numFmt w:val="decimal"/>
      <w:lvlText w:val="%6.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C2C3DA">
      <w:start w:val="1"/>
      <w:numFmt w:val="decimal"/>
      <w:lvlText w:val="%7.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5603C0">
      <w:start w:val="1"/>
      <w:numFmt w:val="decimal"/>
      <w:lvlText w:val="%8.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98732A">
      <w:start w:val="1"/>
      <w:numFmt w:val="decimal"/>
      <w:lvlText w:val="%9.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76150BC"/>
    <w:multiLevelType w:val="hybridMultilevel"/>
    <w:tmpl w:val="0EA89E78"/>
    <w:lvl w:ilvl="0" w:tplc="F49A6072">
      <w:start w:val="1"/>
      <w:numFmt w:val="upperLetter"/>
      <w:lvlText w:val="%1."/>
      <w:lvlJc w:val="left"/>
      <w:pPr>
        <w:ind w:left="1080" w:hanging="360"/>
      </w:pPr>
    </w:lvl>
    <w:lvl w:ilvl="1" w:tplc="5BB240C6">
      <w:start w:val="1"/>
      <w:numFmt w:val="lowerLetter"/>
      <w:lvlText w:val="%2."/>
      <w:lvlJc w:val="left"/>
      <w:pPr>
        <w:ind w:left="1800" w:hanging="360"/>
      </w:pPr>
    </w:lvl>
    <w:lvl w:ilvl="2" w:tplc="3E9AEB3C">
      <w:start w:val="1"/>
      <w:numFmt w:val="lowerRoman"/>
      <w:lvlText w:val="%3."/>
      <w:lvlJc w:val="right"/>
      <w:pPr>
        <w:ind w:left="2520" w:hanging="180"/>
      </w:pPr>
    </w:lvl>
    <w:lvl w:ilvl="3" w:tplc="08C2605C">
      <w:start w:val="1"/>
      <w:numFmt w:val="decimal"/>
      <w:lvlText w:val="%4."/>
      <w:lvlJc w:val="left"/>
      <w:pPr>
        <w:ind w:left="3240" w:hanging="360"/>
      </w:pPr>
    </w:lvl>
    <w:lvl w:ilvl="4" w:tplc="FFF62562">
      <w:start w:val="1"/>
      <w:numFmt w:val="lowerLetter"/>
      <w:lvlText w:val="%5."/>
      <w:lvlJc w:val="left"/>
      <w:pPr>
        <w:ind w:left="3960" w:hanging="360"/>
      </w:pPr>
    </w:lvl>
    <w:lvl w:ilvl="5" w:tplc="62FE23F8">
      <w:start w:val="1"/>
      <w:numFmt w:val="lowerRoman"/>
      <w:lvlText w:val="%6."/>
      <w:lvlJc w:val="right"/>
      <w:pPr>
        <w:ind w:left="4680" w:hanging="180"/>
      </w:pPr>
    </w:lvl>
    <w:lvl w:ilvl="6" w:tplc="6BB45D26">
      <w:start w:val="1"/>
      <w:numFmt w:val="decimal"/>
      <w:lvlText w:val="%7."/>
      <w:lvlJc w:val="left"/>
      <w:pPr>
        <w:ind w:left="5400" w:hanging="360"/>
      </w:pPr>
    </w:lvl>
    <w:lvl w:ilvl="7" w:tplc="D76ABDBE">
      <w:start w:val="1"/>
      <w:numFmt w:val="lowerLetter"/>
      <w:lvlText w:val="%8."/>
      <w:lvlJc w:val="left"/>
      <w:pPr>
        <w:ind w:left="6120" w:hanging="360"/>
      </w:pPr>
    </w:lvl>
    <w:lvl w:ilvl="8" w:tplc="D0E80CA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084F7C"/>
    <w:multiLevelType w:val="hybridMultilevel"/>
    <w:tmpl w:val="226E2CEE"/>
    <w:numStyleLink w:val="Zaimportowanystyl3"/>
  </w:abstractNum>
  <w:abstractNum w:abstractNumId="8" w15:restartNumberingAfterBreak="0">
    <w:nsid w:val="4BE2C7DF"/>
    <w:multiLevelType w:val="hybridMultilevel"/>
    <w:tmpl w:val="3C38BABC"/>
    <w:numStyleLink w:val="Zaimportowanystyl4"/>
  </w:abstractNum>
  <w:abstractNum w:abstractNumId="9" w15:restartNumberingAfterBreak="0">
    <w:nsid w:val="5869D25F"/>
    <w:multiLevelType w:val="hybridMultilevel"/>
    <w:tmpl w:val="A6C8B7B8"/>
    <w:styleLink w:val="Zaimportowanystyl5"/>
    <w:lvl w:ilvl="0" w:tplc="B706FB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58E5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F4131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14C1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3221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22CD5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4479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A2F0C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00725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9330AD8"/>
    <w:multiLevelType w:val="hybridMultilevel"/>
    <w:tmpl w:val="EC2E58FC"/>
    <w:lvl w:ilvl="0" w:tplc="331AB458">
      <w:start w:val="1"/>
      <w:numFmt w:val="upperLetter"/>
      <w:lvlText w:val="%1."/>
      <w:lvlJc w:val="left"/>
      <w:pPr>
        <w:ind w:left="720" w:hanging="360"/>
      </w:pPr>
    </w:lvl>
    <w:lvl w:ilvl="1" w:tplc="2F9E274E">
      <w:start w:val="1"/>
      <w:numFmt w:val="lowerLetter"/>
      <w:lvlText w:val="%2."/>
      <w:lvlJc w:val="left"/>
      <w:pPr>
        <w:ind w:left="1440" w:hanging="360"/>
      </w:pPr>
    </w:lvl>
    <w:lvl w:ilvl="2" w:tplc="26C000C0">
      <w:start w:val="1"/>
      <w:numFmt w:val="lowerRoman"/>
      <w:lvlText w:val="%3."/>
      <w:lvlJc w:val="right"/>
      <w:pPr>
        <w:ind w:left="2160" w:hanging="180"/>
      </w:pPr>
    </w:lvl>
    <w:lvl w:ilvl="3" w:tplc="3E06FCD0">
      <w:start w:val="1"/>
      <w:numFmt w:val="decimal"/>
      <w:lvlText w:val="%4."/>
      <w:lvlJc w:val="left"/>
      <w:pPr>
        <w:ind w:left="2880" w:hanging="360"/>
      </w:pPr>
    </w:lvl>
    <w:lvl w:ilvl="4" w:tplc="459286B6">
      <w:start w:val="1"/>
      <w:numFmt w:val="lowerLetter"/>
      <w:lvlText w:val="%5."/>
      <w:lvlJc w:val="left"/>
      <w:pPr>
        <w:ind w:left="3600" w:hanging="360"/>
      </w:pPr>
    </w:lvl>
    <w:lvl w:ilvl="5" w:tplc="7D905EBA">
      <w:start w:val="1"/>
      <w:numFmt w:val="lowerRoman"/>
      <w:lvlText w:val="%6."/>
      <w:lvlJc w:val="right"/>
      <w:pPr>
        <w:ind w:left="4320" w:hanging="180"/>
      </w:pPr>
    </w:lvl>
    <w:lvl w:ilvl="6" w:tplc="A2E2445A">
      <w:start w:val="1"/>
      <w:numFmt w:val="decimal"/>
      <w:lvlText w:val="%7."/>
      <w:lvlJc w:val="left"/>
      <w:pPr>
        <w:ind w:left="5040" w:hanging="360"/>
      </w:pPr>
    </w:lvl>
    <w:lvl w:ilvl="7" w:tplc="ADD084B0">
      <w:start w:val="1"/>
      <w:numFmt w:val="lowerLetter"/>
      <w:lvlText w:val="%8."/>
      <w:lvlJc w:val="left"/>
      <w:pPr>
        <w:ind w:left="5760" w:hanging="360"/>
      </w:pPr>
    </w:lvl>
    <w:lvl w:ilvl="8" w:tplc="C580798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27CDF"/>
    <w:multiLevelType w:val="hybridMultilevel"/>
    <w:tmpl w:val="3C38BABC"/>
    <w:styleLink w:val="Zaimportowanystyl4"/>
    <w:lvl w:ilvl="0" w:tplc="46882C0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2A6CE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5060B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E628F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7CFCA0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2A0B7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B4DCF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464D1C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6C553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E14A5A0"/>
    <w:multiLevelType w:val="hybridMultilevel"/>
    <w:tmpl w:val="B73AD7DE"/>
    <w:numStyleLink w:val="Zaimportowanystyl1"/>
  </w:abstractNum>
  <w:abstractNum w:abstractNumId="13" w15:restartNumberingAfterBreak="0">
    <w:nsid w:val="5F3C3CCB"/>
    <w:multiLevelType w:val="hybridMultilevel"/>
    <w:tmpl w:val="6748C61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C5B490"/>
    <w:multiLevelType w:val="hybridMultilevel"/>
    <w:tmpl w:val="3D7881A8"/>
    <w:lvl w:ilvl="0" w:tplc="A07C1D88">
      <w:start w:val="1"/>
      <w:numFmt w:val="upperLetter"/>
      <w:lvlText w:val="%1."/>
      <w:lvlJc w:val="left"/>
      <w:pPr>
        <w:ind w:left="360" w:hanging="360"/>
      </w:pPr>
    </w:lvl>
    <w:lvl w:ilvl="1" w:tplc="2C565A9C">
      <w:start w:val="1"/>
      <w:numFmt w:val="lowerLetter"/>
      <w:lvlText w:val="%2."/>
      <w:lvlJc w:val="left"/>
      <w:pPr>
        <w:ind w:left="1080" w:hanging="360"/>
      </w:pPr>
    </w:lvl>
    <w:lvl w:ilvl="2" w:tplc="973A2F60">
      <w:start w:val="1"/>
      <w:numFmt w:val="lowerRoman"/>
      <w:lvlText w:val="%3."/>
      <w:lvlJc w:val="right"/>
      <w:pPr>
        <w:ind w:left="1800" w:hanging="180"/>
      </w:pPr>
    </w:lvl>
    <w:lvl w:ilvl="3" w:tplc="D8F26FBA">
      <w:start w:val="1"/>
      <w:numFmt w:val="decimal"/>
      <w:lvlText w:val="%4."/>
      <w:lvlJc w:val="left"/>
      <w:pPr>
        <w:ind w:left="2520" w:hanging="360"/>
      </w:pPr>
    </w:lvl>
    <w:lvl w:ilvl="4" w:tplc="953A7148">
      <w:start w:val="1"/>
      <w:numFmt w:val="lowerLetter"/>
      <w:lvlText w:val="%5."/>
      <w:lvlJc w:val="left"/>
      <w:pPr>
        <w:ind w:left="3240" w:hanging="360"/>
      </w:pPr>
    </w:lvl>
    <w:lvl w:ilvl="5" w:tplc="6540C890">
      <w:start w:val="1"/>
      <w:numFmt w:val="lowerRoman"/>
      <w:lvlText w:val="%6."/>
      <w:lvlJc w:val="right"/>
      <w:pPr>
        <w:ind w:left="3960" w:hanging="180"/>
      </w:pPr>
    </w:lvl>
    <w:lvl w:ilvl="6" w:tplc="C396E24A">
      <w:start w:val="1"/>
      <w:numFmt w:val="decimal"/>
      <w:lvlText w:val="%7."/>
      <w:lvlJc w:val="left"/>
      <w:pPr>
        <w:ind w:left="4680" w:hanging="360"/>
      </w:pPr>
    </w:lvl>
    <w:lvl w:ilvl="7" w:tplc="C570CBE2">
      <w:start w:val="1"/>
      <w:numFmt w:val="lowerLetter"/>
      <w:lvlText w:val="%8."/>
      <w:lvlJc w:val="left"/>
      <w:pPr>
        <w:ind w:left="5400" w:hanging="360"/>
      </w:pPr>
    </w:lvl>
    <w:lvl w:ilvl="8" w:tplc="44944E10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587772"/>
    <w:multiLevelType w:val="hybridMultilevel"/>
    <w:tmpl w:val="747E850E"/>
    <w:styleLink w:val="Zaimportowanystyl2"/>
    <w:lvl w:ilvl="0" w:tplc="E8A6D7F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FA75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E8DDD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EA36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56C3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2E0B7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6C0D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8812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14352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0"/>
  </w:num>
  <w:num w:numId="5">
    <w:abstractNumId w:val="12"/>
  </w:num>
  <w:num w:numId="6">
    <w:abstractNumId w:val="15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8"/>
  </w:num>
  <w:num w:numId="12">
    <w:abstractNumId w:val="9"/>
  </w:num>
  <w:num w:numId="13">
    <w:abstractNumId w:val="2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E798D2"/>
    <w:rsid w:val="001732EC"/>
    <w:rsid w:val="00190773"/>
    <w:rsid w:val="00257B1F"/>
    <w:rsid w:val="00266F8F"/>
    <w:rsid w:val="00276F10"/>
    <w:rsid w:val="002D460C"/>
    <w:rsid w:val="006602E3"/>
    <w:rsid w:val="00B20F6A"/>
    <w:rsid w:val="00BC35B3"/>
    <w:rsid w:val="00CB6197"/>
    <w:rsid w:val="00D82F98"/>
    <w:rsid w:val="00DD283A"/>
    <w:rsid w:val="00FC3937"/>
    <w:rsid w:val="042469A5"/>
    <w:rsid w:val="047A30CB"/>
    <w:rsid w:val="06878458"/>
    <w:rsid w:val="0A939D0C"/>
    <w:rsid w:val="0AC72C69"/>
    <w:rsid w:val="0D8F009F"/>
    <w:rsid w:val="0E11CCBC"/>
    <w:rsid w:val="183B1739"/>
    <w:rsid w:val="187C677A"/>
    <w:rsid w:val="1A841E9B"/>
    <w:rsid w:val="1D78563A"/>
    <w:rsid w:val="1F646718"/>
    <w:rsid w:val="210363EB"/>
    <w:rsid w:val="21083A12"/>
    <w:rsid w:val="235AE868"/>
    <w:rsid w:val="25F51DD4"/>
    <w:rsid w:val="26B4699A"/>
    <w:rsid w:val="280D5D8B"/>
    <w:rsid w:val="28C40724"/>
    <w:rsid w:val="29BEBD5C"/>
    <w:rsid w:val="2A5612EF"/>
    <w:rsid w:val="2B74B3FB"/>
    <w:rsid w:val="2BFA9ED3"/>
    <w:rsid w:val="2CC9CDB2"/>
    <w:rsid w:val="2CCDAE9C"/>
    <w:rsid w:val="2DCE567A"/>
    <w:rsid w:val="2E5D7CCF"/>
    <w:rsid w:val="2ED3450E"/>
    <w:rsid w:val="36044F9B"/>
    <w:rsid w:val="367A4188"/>
    <w:rsid w:val="36A8FDA2"/>
    <w:rsid w:val="3D120473"/>
    <w:rsid w:val="3D4EB5F3"/>
    <w:rsid w:val="3DBFD156"/>
    <w:rsid w:val="3F51C65D"/>
    <w:rsid w:val="3F7218AE"/>
    <w:rsid w:val="419B6C6B"/>
    <w:rsid w:val="41AB48AD"/>
    <w:rsid w:val="467DCFE0"/>
    <w:rsid w:val="4C98EC71"/>
    <w:rsid w:val="4CB4FE41"/>
    <w:rsid w:val="4CEC45E4"/>
    <w:rsid w:val="51127B07"/>
    <w:rsid w:val="5296AF29"/>
    <w:rsid w:val="5531E53A"/>
    <w:rsid w:val="565C2CA5"/>
    <w:rsid w:val="56CD4F29"/>
    <w:rsid w:val="5742F542"/>
    <w:rsid w:val="58CC9B0C"/>
    <w:rsid w:val="5B00C7FA"/>
    <w:rsid w:val="5CFFF476"/>
    <w:rsid w:val="5ED9E3A3"/>
    <w:rsid w:val="5F58D0D1"/>
    <w:rsid w:val="5F7C9546"/>
    <w:rsid w:val="60A02D26"/>
    <w:rsid w:val="65FD2226"/>
    <w:rsid w:val="6BC30957"/>
    <w:rsid w:val="6D191AA4"/>
    <w:rsid w:val="6F8AFA3F"/>
    <w:rsid w:val="7017C990"/>
    <w:rsid w:val="71ABF883"/>
    <w:rsid w:val="73DC15FF"/>
    <w:rsid w:val="75CB3494"/>
    <w:rsid w:val="763A707D"/>
    <w:rsid w:val="7DE79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77BF"/>
  <w15:docId w15:val="{CC86F8CF-D179-4527-9A08-5CE41656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4"/>
      </w:numPr>
    </w:pPr>
  </w:style>
  <w:style w:type="numbering" w:customStyle="1" w:styleId="Zaimportowanystyl2">
    <w:name w:val="Zaimportowany styl 2"/>
    <w:pPr>
      <w:numPr>
        <w:numId w:val="6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2"/>
      </w:numPr>
    </w:p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B">
    <w:name w:val="Treść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327DC0ACED4383AD1C9C07DCA6C4" ma:contentTypeVersion="3" ma:contentTypeDescription="Utwórz nowy dokument." ma:contentTypeScope="" ma:versionID="b4bea79252b88f4dd4c3c4d9e81b9776">
  <xsd:schema xmlns:xsd="http://www.w3.org/2001/XMLSchema" xmlns:xs="http://www.w3.org/2001/XMLSchema" xmlns:p="http://schemas.microsoft.com/office/2006/metadata/properties" xmlns:ns2="4322cddc-f276-45f0-8a68-1f74903a2a08" targetNamespace="http://schemas.microsoft.com/office/2006/metadata/properties" ma:root="true" ma:fieldsID="5d37f2f6f55e77ceb9a53243c652df28" ns2:_="">
    <xsd:import namespace="4322cddc-f276-45f0-8a68-1f74903a2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2cddc-f276-45f0-8a68-1f74903a2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C69569-DE98-46F5-B5E3-5A2B37C99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2cddc-f276-45f0-8a68-1f74903a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B7EE3-A3F1-48C7-A8C6-BF94E0115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EB5DB-A432-484E-A0F4-C23201B7D3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2974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eduwarszawa</Company>
  <LinksUpToDate>false</LinksUpToDate>
  <CharactersWithSpaces>20779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Sobota</dc:creator>
  <cp:lastModifiedBy>Jolanta Kubalska</cp:lastModifiedBy>
  <cp:revision>5</cp:revision>
  <dcterms:created xsi:type="dcterms:W3CDTF">2025-09-18T07:16:00Z</dcterms:created>
  <dcterms:modified xsi:type="dcterms:W3CDTF">2025-09-30T12:16:00Z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0x010100949D327DC0ACED4383AD1C9C07DCA6C4</vt:lpwstr>
  </property>
</Properties>
</file>